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ABF89" w14:textId="121544EB" w:rsidR="006C6D2F" w:rsidRDefault="006C6D2F" w:rsidP="006C6D2F">
      <w:pPr>
        <w:ind w:left="1224"/>
        <w:jc w:val="center"/>
        <w:rPr>
          <w:rFonts w:ascii="Arial" w:hAnsi="Arial" w:cs="Arial"/>
          <w:b/>
          <w:bCs/>
          <w:color w:val="0070BB"/>
          <w:sz w:val="56"/>
          <w:szCs w:val="56"/>
        </w:rPr>
      </w:pPr>
      <w:r>
        <w:rPr>
          <w:noProof/>
        </w:rPr>
        <mc:AlternateContent>
          <mc:Choice Requires="wps">
            <w:drawing>
              <wp:anchor distT="0" distB="0" distL="114300" distR="114300" simplePos="0" relativeHeight="251664384" behindDoc="0" locked="0" layoutInCell="1" allowOverlap="1" wp14:anchorId="7AFBECF6" wp14:editId="2BD43033">
                <wp:simplePos x="0" y="0"/>
                <wp:positionH relativeFrom="column">
                  <wp:posOffset>-433705</wp:posOffset>
                </wp:positionH>
                <wp:positionV relativeFrom="paragraph">
                  <wp:posOffset>295275</wp:posOffset>
                </wp:positionV>
                <wp:extent cx="2479040" cy="977900"/>
                <wp:effectExtent l="0" t="2540" r="0" b="63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97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1F67" w14:textId="55E76A2F" w:rsidR="00EE69E5" w:rsidRDefault="00EE69E5" w:rsidP="006C6D2F">
                            <w:r w:rsidRPr="00276275">
                              <w:rPr>
                                <w:noProof/>
                              </w:rPr>
                              <w:drawing>
                                <wp:inline distT="0" distB="0" distL="0" distR="0" wp14:anchorId="3CFAA34A" wp14:editId="3F9F1B4F">
                                  <wp:extent cx="2295525" cy="885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BECF6" id="_x0000_t202" coordsize="21600,21600" o:spt="202" path="m,l,21600r21600,l21600,xe">
                <v:stroke joinstyle="miter"/>
                <v:path gradientshapeok="t" o:connecttype="rect"/>
              </v:shapetype>
              <v:shape id="Zone de texte 7" o:spid="_x0000_s1026" type="#_x0000_t202" style="position:absolute;left:0;text-align:left;margin-left:-34.15pt;margin-top:23.25pt;width:195.2pt;height:7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" stroked="f">
                <v:textbox style="mso-fit-shape-to-text:t">
                  <w:txbxContent>
                    <w:p w14:paraId="76571F67" w14:textId="55E76A2F" w:rsidR="00EE69E5" w:rsidRDefault="00EE69E5" w:rsidP="006C6D2F">
                      <w:r w:rsidRPr="00276275">
                        <w:rPr>
                          <w:noProof/>
                        </w:rPr>
                        <w:drawing>
                          <wp:inline distT="0" distB="0" distL="0" distR="0" wp14:anchorId="3CFAA34A" wp14:editId="3F9F1B4F">
                            <wp:extent cx="2295525" cy="8858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885825"/>
                                    </a:xfrm>
                                    <a:prstGeom prst="rect">
                                      <a:avLst/>
                                    </a:prstGeom>
                                    <a:noFill/>
                                    <a:ln>
                                      <a:noFill/>
                                    </a:ln>
                                  </pic:spPr>
                                </pic:pic>
                              </a:graphicData>
                            </a:graphic>
                          </wp:inline>
                        </w:drawing>
                      </w:r>
                    </w:p>
                  </w:txbxContent>
                </v:textbox>
              </v:shape>
            </w:pict>
          </mc:Fallback>
        </mc:AlternateContent>
      </w:r>
    </w:p>
    <w:p w14:paraId="2E72CF06" w14:textId="77777777" w:rsidR="006C6D2F" w:rsidRDefault="006C6D2F" w:rsidP="006C6D2F">
      <w:pPr>
        <w:ind w:left="1224"/>
        <w:jc w:val="center"/>
        <w:rPr>
          <w:rFonts w:ascii="Arial" w:hAnsi="Arial" w:cs="Arial"/>
          <w:b/>
          <w:bCs/>
          <w:color w:val="0070BB"/>
          <w:sz w:val="56"/>
          <w:szCs w:val="56"/>
        </w:rPr>
      </w:pPr>
    </w:p>
    <w:p w14:paraId="057CF45F" w14:textId="77777777" w:rsidR="006C6D2F" w:rsidRDefault="006C6D2F" w:rsidP="006C6D2F">
      <w:pPr>
        <w:ind w:left="1224"/>
        <w:jc w:val="center"/>
        <w:rPr>
          <w:rFonts w:ascii="Arial" w:hAnsi="Arial" w:cs="Arial"/>
          <w:b/>
          <w:bCs/>
          <w:color w:val="0070BB"/>
          <w:sz w:val="56"/>
          <w:szCs w:val="56"/>
        </w:rPr>
      </w:pPr>
    </w:p>
    <w:p w14:paraId="25B7962A" w14:textId="77777777" w:rsidR="006C6D2F" w:rsidRDefault="006C6D2F" w:rsidP="006C6D2F">
      <w:pPr>
        <w:ind w:left="-284"/>
        <w:jc w:val="left"/>
        <w:rPr>
          <w:rFonts w:ascii="Arial" w:hAnsi="Arial" w:cs="Arial"/>
          <w:b/>
          <w:bCs/>
          <w:color w:val="0070BB"/>
          <w:sz w:val="56"/>
          <w:szCs w:val="56"/>
        </w:rPr>
      </w:pPr>
    </w:p>
    <w:p w14:paraId="0F087ED6" w14:textId="6B93D249" w:rsidR="006C6D2F" w:rsidRDefault="006C6D2F" w:rsidP="006C6D2F">
      <w:pPr>
        <w:ind w:left="1224"/>
        <w:jc w:val="center"/>
        <w:rPr>
          <w:rFonts w:ascii="Arial" w:hAnsi="Arial" w:cs="Arial"/>
          <w:b/>
          <w:bCs/>
          <w:color w:val="0070BB"/>
          <w:sz w:val="56"/>
          <w:szCs w:val="56"/>
        </w:rPr>
      </w:pPr>
    </w:p>
    <w:p w14:paraId="53F68659" w14:textId="77777777" w:rsidR="006C6D2F" w:rsidRDefault="006C6D2F" w:rsidP="006C6D2F">
      <w:pPr>
        <w:ind w:left="1224"/>
        <w:jc w:val="center"/>
        <w:rPr>
          <w:rFonts w:ascii="Arial" w:hAnsi="Arial" w:cs="Arial"/>
          <w:b/>
          <w:bCs/>
          <w:color w:val="0070BB"/>
          <w:sz w:val="56"/>
          <w:szCs w:val="56"/>
        </w:rPr>
      </w:pPr>
    </w:p>
    <w:p w14:paraId="338CDD6C" w14:textId="77777777" w:rsidR="006C6D2F" w:rsidRDefault="006C6D2F" w:rsidP="006C6D2F">
      <w:pPr>
        <w:ind w:left="1224"/>
        <w:jc w:val="center"/>
        <w:rPr>
          <w:rFonts w:ascii="Arial" w:hAnsi="Arial" w:cs="Arial"/>
          <w:b/>
          <w:bCs/>
          <w:color w:val="0070BB"/>
          <w:sz w:val="56"/>
          <w:szCs w:val="56"/>
        </w:rPr>
      </w:pPr>
    </w:p>
    <w:p w14:paraId="3E1750F3" w14:textId="77777777" w:rsidR="006C6D2F" w:rsidRPr="00CB293F" w:rsidRDefault="006C6D2F" w:rsidP="006C6D2F">
      <w:pPr>
        <w:shd w:val="clear" w:color="auto" w:fill="FFFFFF"/>
        <w:spacing w:before="120" w:after="120"/>
        <w:jc w:val="center"/>
        <w:rPr>
          <w:rFonts w:ascii="Arial" w:hAnsi="Arial" w:cs="Arial"/>
          <w:b/>
          <w:bCs/>
          <w:color w:val="F79646"/>
          <w:sz w:val="56"/>
          <w:szCs w:val="56"/>
          <w:u w:val="single"/>
        </w:rPr>
      </w:pPr>
      <w:r w:rsidRPr="00CB293F">
        <w:rPr>
          <w:rFonts w:ascii="Arial" w:hAnsi="Arial" w:cs="Arial"/>
          <w:b/>
          <w:bCs/>
          <w:color w:val="F79646"/>
          <w:sz w:val="56"/>
          <w:szCs w:val="56"/>
          <w:u w:val="single"/>
        </w:rPr>
        <w:t>Appel à projets national</w:t>
      </w:r>
    </w:p>
    <w:p w14:paraId="1F895684" w14:textId="15B441EA" w:rsidR="006C6D2F" w:rsidRPr="00CB293F" w:rsidRDefault="006C6D2F" w:rsidP="006C6D2F">
      <w:pPr>
        <w:shd w:val="clear" w:color="auto" w:fill="FFFFFF"/>
        <w:spacing w:before="120" w:after="120"/>
        <w:jc w:val="center"/>
        <w:rPr>
          <w:rFonts w:ascii="Arial" w:hAnsi="Arial" w:cs="Arial"/>
          <w:b/>
          <w:bCs/>
          <w:color w:val="F79646"/>
          <w:sz w:val="56"/>
          <w:szCs w:val="56"/>
          <w:u w:val="single"/>
        </w:rPr>
      </w:pPr>
      <w:r w:rsidRPr="00CB293F">
        <w:rPr>
          <w:rFonts w:ascii="Arial" w:hAnsi="Arial" w:cs="Arial"/>
          <w:b/>
          <w:bCs/>
          <w:color w:val="F79646"/>
          <w:sz w:val="56"/>
          <w:szCs w:val="56"/>
          <w:u w:val="single"/>
        </w:rPr>
        <w:t>20</w:t>
      </w:r>
      <w:r>
        <w:rPr>
          <w:rFonts w:ascii="Arial" w:hAnsi="Arial" w:cs="Arial"/>
          <w:b/>
          <w:bCs/>
          <w:color w:val="F79646"/>
          <w:sz w:val="56"/>
          <w:szCs w:val="56"/>
          <w:u w:val="single"/>
        </w:rPr>
        <w:t>2</w:t>
      </w:r>
      <w:r w:rsidR="00B25321">
        <w:rPr>
          <w:rFonts w:ascii="Arial" w:hAnsi="Arial" w:cs="Arial"/>
          <w:b/>
          <w:bCs/>
          <w:color w:val="F79646"/>
          <w:sz w:val="56"/>
          <w:szCs w:val="56"/>
          <w:u w:val="single"/>
        </w:rPr>
        <w:t>6</w:t>
      </w:r>
    </w:p>
    <w:p w14:paraId="72C8D06E" w14:textId="77777777" w:rsidR="006C6D2F" w:rsidRPr="0098441B" w:rsidRDefault="006C6D2F" w:rsidP="006C6D2F">
      <w:pPr>
        <w:rPr>
          <w:rFonts w:ascii="Arial" w:hAnsi="Arial" w:cs="Arial"/>
          <w:b/>
          <w:bCs/>
          <w:color w:val="0070BB"/>
          <w:sz w:val="56"/>
          <w:szCs w:val="56"/>
        </w:rPr>
      </w:pPr>
    </w:p>
    <w:p w14:paraId="1CF0FAEF" w14:textId="057622BF" w:rsidR="006C6D2F" w:rsidRPr="0098441B" w:rsidRDefault="006C6D2F" w:rsidP="006C6D2F">
      <w:pPr>
        <w:pBdr>
          <w:top w:val="single" w:sz="4" w:space="1" w:color="1F497D"/>
          <w:left w:val="single" w:sz="4" w:space="4" w:color="1F497D"/>
          <w:bottom w:val="single" w:sz="4" w:space="1" w:color="1F497D"/>
          <w:right w:val="single" w:sz="4" w:space="4" w:color="1F497D"/>
        </w:pBdr>
        <w:jc w:val="center"/>
        <w:rPr>
          <w:rFonts w:ascii="Arial" w:hAnsi="Arial" w:cs="Arial"/>
          <w:b/>
          <w:bCs/>
          <w:color w:val="0070BB"/>
          <w:sz w:val="56"/>
          <w:szCs w:val="56"/>
        </w:rPr>
      </w:pPr>
      <w:r>
        <w:rPr>
          <w:rFonts w:ascii="Arial" w:hAnsi="Arial" w:cs="Arial"/>
          <w:b/>
          <w:bCs/>
          <w:color w:val="0070BB"/>
          <w:sz w:val="56"/>
          <w:szCs w:val="56"/>
        </w:rPr>
        <w:t>Plan d’a</w:t>
      </w:r>
      <w:r w:rsidRPr="0098441B">
        <w:rPr>
          <w:rFonts w:ascii="Arial" w:hAnsi="Arial" w:cs="Arial"/>
          <w:b/>
          <w:bCs/>
          <w:color w:val="0070BB"/>
          <w:sz w:val="56"/>
          <w:szCs w:val="56"/>
        </w:rPr>
        <w:t xml:space="preserve">ide à l’investissement en faveur des </w:t>
      </w:r>
      <w:r>
        <w:rPr>
          <w:rFonts w:ascii="Arial" w:hAnsi="Arial" w:cs="Arial"/>
          <w:b/>
          <w:bCs/>
          <w:color w:val="0070BB"/>
          <w:sz w:val="56"/>
          <w:szCs w:val="56"/>
        </w:rPr>
        <w:t>résiden</w:t>
      </w:r>
      <w:r w:rsidR="00AA6026">
        <w:rPr>
          <w:rFonts w:ascii="Arial" w:hAnsi="Arial" w:cs="Arial"/>
          <w:b/>
          <w:bCs/>
          <w:color w:val="0070BB"/>
          <w:sz w:val="56"/>
          <w:szCs w:val="56"/>
        </w:rPr>
        <w:t>c</w:t>
      </w:r>
      <w:r>
        <w:rPr>
          <w:rFonts w:ascii="Arial" w:hAnsi="Arial" w:cs="Arial"/>
          <w:b/>
          <w:bCs/>
          <w:color w:val="0070BB"/>
          <w:sz w:val="56"/>
          <w:szCs w:val="56"/>
        </w:rPr>
        <w:t>es autonomie</w:t>
      </w:r>
    </w:p>
    <w:p w14:paraId="63D756BF" w14:textId="77777777" w:rsidR="006C6D2F" w:rsidRDefault="006C6D2F" w:rsidP="006C6D2F">
      <w:pPr>
        <w:spacing w:line="211" w:lineRule="auto"/>
        <w:ind w:left="1584"/>
        <w:rPr>
          <w:rFonts w:ascii="Arial" w:hAnsi="Arial" w:cs="Arial"/>
          <w:b/>
          <w:bCs/>
          <w:sz w:val="48"/>
          <w:szCs w:val="48"/>
        </w:rPr>
      </w:pPr>
    </w:p>
    <w:p w14:paraId="5727D8DE" w14:textId="77777777" w:rsidR="006C6D2F" w:rsidRDefault="006C6D2F" w:rsidP="006C6D2F">
      <w:pPr>
        <w:spacing w:line="211" w:lineRule="auto"/>
        <w:ind w:left="1584"/>
        <w:rPr>
          <w:rFonts w:ascii="Arial" w:hAnsi="Arial" w:cs="Arial"/>
          <w:b/>
          <w:bCs/>
          <w:sz w:val="48"/>
          <w:szCs w:val="48"/>
        </w:rPr>
      </w:pPr>
    </w:p>
    <w:p w14:paraId="2EB7A3AD" w14:textId="77777777" w:rsidR="006C6D2F" w:rsidRDefault="006C6D2F" w:rsidP="006C6D2F">
      <w:pPr>
        <w:spacing w:line="211" w:lineRule="auto"/>
        <w:ind w:left="1584"/>
        <w:rPr>
          <w:rFonts w:ascii="Arial" w:hAnsi="Arial" w:cs="Arial"/>
          <w:b/>
          <w:bCs/>
          <w:sz w:val="48"/>
          <w:szCs w:val="48"/>
        </w:rPr>
      </w:pPr>
    </w:p>
    <w:p w14:paraId="560EF452" w14:textId="77777777" w:rsidR="006C6D2F" w:rsidRPr="007D30E9" w:rsidRDefault="006C6D2F" w:rsidP="006C6D2F">
      <w:pPr>
        <w:spacing w:line="211" w:lineRule="auto"/>
        <w:ind w:left="1584"/>
        <w:rPr>
          <w:rFonts w:ascii="Arial" w:hAnsi="Arial" w:cs="Arial"/>
          <w:b/>
          <w:bCs/>
          <w:color w:val="FF0000"/>
          <w:sz w:val="48"/>
          <w:szCs w:val="48"/>
        </w:rPr>
      </w:pPr>
    </w:p>
    <w:p w14:paraId="16BFCAC7" w14:textId="77777777" w:rsidR="006C6D2F" w:rsidRDefault="006C6D2F" w:rsidP="006C6D2F">
      <w:pPr>
        <w:spacing w:line="211" w:lineRule="auto"/>
        <w:ind w:left="1584"/>
        <w:rPr>
          <w:rFonts w:ascii="Arial" w:hAnsi="Arial" w:cs="Arial"/>
          <w:b/>
          <w:bCs/>
          <w:sz w:val="48"/>
          <w:szCs w:val="48"/>
        </w:rPr>
      </w:pPr>
    </w:p>
    <w:p w14:paraId="56D2F7BA" w14:textId="77777777" w:rsidR="006C6D2F" w:rsidRDefault="006C6D2F" w:rsidP="006C6D2F">
      <w:pPr>
        <w:spacing w:line="211" w:lineRule="auto"/>
        <w:ind w:left="1584"/>
        <w:rPr>
          <w:rFonts w:ascii="Arial" w:hAnsi="Arial" w:cs="Arial"/>
          <w:b/>
          <w:bCs/>
          <w:sz w:val="48"/>
          <w:szCs w:val="48"/>
        </w:rPr>
      </w:pPr>
    </w:p>
    <w:p w14:paraId="34BCBADE" w14:textId="42A24451" w:rsidR="006C6D2F" w:rsidRDefault="006C6D2F" w:rsidP="006C6D2F">
      <w:pPr>
        <w:spacing w:line="211" w:lineRule="auto"/>
        <w:ind w:left="1584"/>
        <w:rPr>
          <w:rFonts w:ascii="Arial" w:hAnsi="Arial" w:cs="Arial"/>
          <w:b/>
          <w:bCs/>
          <w:sz w:val="48"/>
          <w:szCs w:val="48"/>
        </w:rPr>
      </w:pPr>
    </w:p>
    <w:p w14:paraId="4A03DA4C" w14:textId="77777777" w:rsidR="006C6D2F" w:rsidRDefault="006C6D2F" w:rsidP="006C6D2F">
      <w:pPr>
        <w:spacing w:line="211" w:lineRule="auto"/>
        <w:ind w:left="1584"/>
        <w:rPr>
          <w:rFonts w:ascii="Arial" w:hAnsi="Arial" w:cs="Arial"/>
          <w:b/>
          <w:bCs/>
          <w:sz w:val="48"/>
          <w:szCs w:val="48"/>
        </w:rPr>
      </w:pPr>
    </w:p>
    <w:p w14:paraId="4759B13D" w14:textId="77777777" w:rsidR="006C6D2F" w:rsidRDefault="006C6D2F" w:rsidP="006C6D2F">
      <w:pPr>
        <w:spacing w:line="211" w:lineRule="auto"/>
        <w:ind w:left="1584"/>
        <w:rPr>
          <w:rFonts w:ascii="Arial" w:hAnsi="Arial" w:cs="Arial"/>
          <w:b/>
          <w:bCs/>
          <w:sz w:val="48"/>
          <w:szCs w:val="48"/>
        </w:rPr>
      </w:pPr>
    </w:p>
    <w:p w14:paraId="56F13BCA" w14:textId="42177336" w:rsidR="006C6D2F" w:rsidRDefault="006C6D2F" w:rsidP="006C6D2F">
      <w:pPr>
        <w:spacing w:line="211" w:lineRule="auto"/>
        <w:ind w:left="1584"/>
        <w:rPr>
          <w:rFonts w:ascii="Arial" w:hAnsi="Arial" w:cs="Arial"/>
          <w:b/>
          <w:bCs/>
          <w:sz w:val="48"/>
          <w:szCs w:val="48"/>
        </w:rPr>
      </w:pPr>
    </w:p>
    <w:p w14:paraId="7F8F8AEC" w14:textId="3D38AFDF" w:rsidR="006C6D2F" w:rsidRDefault="006C6D2F" w:rsidP="006C6D2F">
      <w:pPr>
        <w:jc w:val="center"/>
        <w:rPr>
          <w:rFonts w:ascii="Arial" w:hAnsi="Arial" w:cs="Arial"/>
          <w:b/>
          <w:bCs/>
          <w:color w:val="0070BB"/>
          <w:sz w:val="56"/>
          <w:szCs w:val="56"/>
        </w:rPr>
      </w:pPr>
    </w:p>
    <w:p w14:paraId="4B39BB4E" w14:textId="77777777" w:rsidR="006C6D2F" w:rsidRDefault="006C6D2F" w:rsidP="006C6D2F">
      <w:pPr>
        <w:jc w:val="center"/>
        <w:rPr>
          <w:rFonts w:ascii="Arial" w:hAnsi="Arial" w:cs="Arial"/>
          <w:b/>
          <w:bCs/>
          <w:color w:val="0070BB"/>
          <w:sz w:val="56"/>
          <w:szCs w:val="56"/>
        </w:rPr>
      </w:pPr>
    </w:p>
    <w:p w14:paraId="498C5FA9" w14:textId="77777777" w:rsidR="006C6D2F" w:rsidRDefault="006C6D2F" w:rsidP="006C6D2F">
      <w:pPr>
        <w:jc w:val="center"/>
        <w:rPr>
          <w:rFonts w:ascii="Arial" w:hAnsi="Arial" w:cs="Arial"/>
          <w:b/>
          <w:bCs/>
          <w:color w:val="0070BB"/>
          <w:sz w:val="56"/>
          <w:szCs w:val="56"/>
        </w:rPr>
      </w:pPr>
    </w:p>
    <w:p w14:paraId="40D17812" w14:textId="020EB550" w:rsidR="006C6D2F" w:rsidRDefault="006C6D2F" w:rsidP="006C6D2F">
      <w:pPr>
        <w:jc w:val="center"/>
        <w:rPr>
          <w:rFonts w:ascii="Arial" w:hAnsi="Arial" w:cs="Arial"/>
          <w:b/>
          <w:bCs/>
          <w:color w:val="0070BB"/>
          <w:sz w:val="56"/>
          <w:szCs w:val="56"/>
        </w:rPr>
      </w:pPr>
      <w:r w:rsidRPr="00A26B82">
        <w:rPr>
          <w:rFonts w:ascii="Arial" w:hAnsi="Arial" w:cs="Arial"/>
          <w:b/>
          <w:bCs/>
          <w:color w:val="0070BB"/>
          <w:sz w:val="56"/>
          <w:szCs w:val="56"/>
        </w:rPr>
        <w:t>Appel à projets</w:t>
      </w:r>
      <w:r>
        <w:rPr>
          <w:rFonts w:ascii="Arial" w:hAnsi="Arial" w:cs="Arial"/>
          <w:b/>
          <w:bCs/>
          <w:color w:val="0070BB"/>
          <w:sz w:val="56"/>
          <w:szCs w:val="56"/>
        </w:rPr>
        <w:t xml:space="preserve"> national</w:t>
      </w:r>
      <w:r w:rsidRPr="00A26B82">
        <w:rPr>
          <w:rFonts w:ascii="Arial" w:hAnsi="Arial" w:cs="Arial"/>
          <w:b/>
          <w:bCs/>
          <w:color w:val="0070BB"/>
          <w:sz w:val="56"/>
          <w:szCs w:val="56"/>
        </w:rPr>
        <w:t xml:space="preserve"> 20</w:t>
      </w:r>
      <w:r>
        <w:rPr>
          <w:rFonts w:ascii="Arial" w:hAnsi="Arial" w:cs="Arial"/>
          <w:b/>
          <w:bCs/>
          <w:color w:val="0070BB"/>
          <w:sz w:val="56"/>
          <w:szCs w:val="56"/>
        </w:rPr>
        <w:t>2</w:t>
      </w:r>
      <w:r w:rsidR="00B25321">
        <w:rPr>
          <w:rFonts w:ascii="Arial" w:hAnsi="Arial" w:cs="Arial"/>
          <w:b/>
          <w:bCs/>
          <w:color w:val="0070BB"/>
          <w:sz w:val="56"/>
          <w:szCs w:val="56"/>
        </w:rPr>
        <w:t>6</w:t>
      </w:r>
    </w:p>
    <w:p w14:paraId="3EF81997" w14:textId="77777777" w:rsidR="006C6D2F" w:rsidRPr="00A26B82" w:rsidRDefault="006C6D2F" w:rsidP="006C6D2F">
      <w:pPr>
        <w:jc w:val="center"/>
        <w:rPr>
          <w:rFonts w:ascii="Arial" w:hAnsi="Arial" w:cs="Arial"/>
          <w:b/>
          <w:bCs/>
          <w:color w:val="0070BB"/>
          <w:sz w:val="56"/>
          <w:szCs w:val="56"/>
        </w:rPr>
      </w:pPr>
      <w:r>
        <w:rPr>
          <w:rFonts w:ascii="Arial" w:hAnsi="Arial" w:cs="Arial"/>
          <w:b/>
          <w:bCs/>
          <w:color w:val="0070BB"/>
          <w:sz w:val="56"/>
          <w:szCs w:val="56"/>
        </w:rPr>
        <w:t>Résidences autonomie</w:t>
      </w:r>
    </w:p>
    <w:p w14:paraId="4EFA8188" w14:textId="77777777" w:rsidR="006C6D2F" w:rsidRDefault="006C6D2F" w:rsidP="006C6D2F">
      <w:pPr>
        <w:spacing w:line="211" w:lineRule="auto"/>
        <w:ind w:left="1584"/>
        <w:rPr>
          <w:rFonts w:ascii="Arial" w:hAnsi="Arial" w:cs="Arial"/>
          <w:b/>
          <w:bCs/>
          <w:sz w:val="48"/>
          <w:szCs w:val="48"/>
        </w:rPr>
      </w:pPr>
    </w:p>
    <w:p w14:paraId="7B4829C6" w14:textId="77777777" w:rsidR="006C6D2F" w:rsidRDefault="006C6D2F" w:rsidP="006C6D2F">
      <w:pPr>
        <w:rPr>
          <w:rFonts w:ascii="Arial" w:hAnsi="Arial" w:cs="Arial"/>
          <w:spacing w:val="2"/>
          <w:sz w:val="22"/>
          <w:szCs w:val="22"/>
        </w:rPr>
      </w:pPr>
      <w:r w:rsidRPr="00CB293F">
        <w:rPr>
          <w:rFonts w:ascii="Arial" w:hAnsi="Arial" w:cs="Arial"/>
          <w:spacing w:val="2"/>
          <w:sz w:val="22"/>
          <w:szCs w:val="22"/>
        </w:rPr>
        <w:t xml:space="preserve">La loi du 28 décembre 2015 relative à l’adaptation de la société au vieillissement </w:t>
      </w:r>
      <w:r w:rsidRPr="007D30E9">
        <w:rPr>
          <w:rFonts w:ascii="Arial" w:hAnsi="Arial" w:cs="Arial"/>
          <w:spacing w:val="2"/>
          <w:sz w:val="22"/>
          <w:szCs w:val="22"/>
        </w:rPr>
        <w:t>a notamment pour ambition de conforter et de dynamiser les</w:t>
      </w:r>
      <w:r>
        <w:rPr>
          <w:rFonts w:ascii="Arial" w:hAnsi="Arial" w:cs="Arial"/>
          <w:spacing w:val="2"/>
          <w:sz w:val="22"/>
          <w:szCs w:val="22"/>
        </w:rPr>
        <w:t xml:space="preserve"> </w:t>
      </w:r>
      <w:r w:rsidRPr="007D30E9">
        <w:rPr>
          <w:rFonts w:ascii="Arial" w:hAnsi="Arial" w:cs="Arial"/>
          <w:spacing w:val="2"/>
          <w:sz w:val="22"/>
          <w:szCs w:val="22"/>
        </w:rPr>
        <w:t>logements-foyers rebaptisés « résidence</w:t>
      </w:r>
      <w:r>
        <w:rPr>
          <w:rFonts w:ascii="Arial" w:hAnsi="Arial" w:cs="Arial"/>
          <w:spacing w:val="2"/>
          <w:sz w:val="22"/>
          <w:szCs w:val="22"/>
        </w:rPr>
        <w:t>s</w:t>
      </w:r>
      <w:r w:rsidRPr="007D30E9">
        <w:rPr>
          <w:rFonts w:ascii="Arial" w:hAnsi="Arial" w:cs="Arial"/>
          <w:spacing w:val="2"/>
          <w:sz w:val="22"/>
          <w:szCs w:val="22"/>
        </w:rPr>
        <w:t xml:space="preserve"> autonomie », dans le but de prévenir la perte d’autonomie, dès l’apparition des premières fragilités, notamment sociales.</w:t>
      </w:r>
    </w:p>
    <w:p w14:paraId="1A779C4D"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Dans le cadre de cet appel à projets, l</w:t>
      </w:r>
      <w:r w:rsidRPr="00287226">
        <w:rPr>
          <w:rFonts w:ascii="Arial" w:hAnsi="Arial" w:cs="Arial"/>
          <w:spacing w:val="2"/>
          <w:sz w:val="22"/>
          <w:szCs w:val="22"/>
        </w:rPr>
        <w:t xml:space="preserve">’Assurance retraite accompagne les porteurs de projets de </w:t>
      </w:r>
      <w:r>
        <w:rPr>
          <w:rFonts w:ascii="Arial" w:hAnsi="Arial" w:cs="Arial"/>
          <w:spacing w:val="2"/>
          <w:sz w:val="22"/>
          <w:szCs w:val="22"/>
        </w:rPr>
        <w:t>résidence autonomie</w:t>
      </w:r>
      <w:r w:rsidRPr="00287226">
        <w:rPr>
          <w:rFonts w:ascii="Arial" w:hAnsi="Arial" w:cs="Arial"/>
          <w:spacing w:val="2"/>
          <w:sz w:val="22"/>
          <w:szCs w:val="22"/>
        </w:rPr>
        <w:t xml:space="preserve"> en </w:t>
      </w:r>
      <w:r>
        <w:rPr>
          <w:rFonts w:ascii="Arial" w:hAnsi="Arial" w:cs="Arial"/>
          <w:spacing w:val="2"/>
          <w:sz w:val="22"/>
          <w:szCs w:val="22"/>
        </w:rPr>
        <w:t xml:space="preserve">apportant une aide à l’investissement qui vise </w:t>
      </w:r>
      <w:r w:rsidRPr="00287226">
        <w:rPr>
          <w:rFonts w:ascii="Arial" w:hAnsi="Arial" w:cs="Arial"/>
          <w:spacing w:val="2"/>
          <w:sz w:val="22"/>
          <w:szCs w:val="22"/>
        </w:rPr>
        <w:t>à améliorer le cadre de vie, favoriser la vie sociale et le maintien</w:t>
      </w:r>
      <w:r>
        <w:rPr>
          <w:rFonts w:ascii="Arial" w:hAnsi="Arial" w:cs="Arial"/>
          <w:spacing w:val="2"/>
          <w:sz w:val="22"/>
          <w:szCs w:val="22"/>
        </w:rPr>
        <w:t xml:space="preserve"> </w:t>
      </w:r>
      <w:r w:rsidRPr="00287226">
        <w:rPr>
          <w:rFonts w:ascii="Arial" w:hAnsi="Arial" w:cs="Arial"/>
          <w:spacing w:val="2"/>
          <w:sz w:val="22"/>
          <w:szCs w:val="22"/>
        </w:rPr>
        <w:t xml:space="preserve">de l’autonomie des retraités. </w:t>
      </w:r>
    </w:p>
    <w:p w14:paraId="05353C48"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 xml:space="preserve">Le présent appel à projets vise à soutenir financièrement sous conditions quatre catégories différentes de projets favorisant la modernisation des résidences autonomie : </w:t>
      </w:r>
    </w:p>
    <w:p w14:paraId="66564FA0" w14:textId="49EF9A90"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projets de réhabilitation</w:t>
      </w:r>
      <w:r w:rsidR="00B25321">
        <w:rPr>
          <w:rFonts w:ascii="Arial" w:hAnsi="Arial" w:cs="Arial"/>
          <w:spacing w:val="2"/>
          <w:sz w:val="22"/>
          <w:szCs w:val="22"/>
        </w:rPr>
        <w:t>, de création ou extension</w:t>
      </w:r>
      <w:r>
        <w:rPr>
          <w:rFonts w:ascii="Arial" w:hAnsi="Arial" w:cs="Arial"/>
          <w:spacing w:val="2"/>
          <w:sz w:val="22"/>
          <w:szCs w:val="22"/>
        </w:rPr>
        <w:t xml:space="preserve"> (partie 1),</w:t>
      </w:r>
    </w:p>
    <w:p w14:paraId="1839932E" w14:textId="77777777"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projets d’aménagement / équipement (partie 2),</w:t>
      </w:r>
    </w:p>
    <w:p w14:paraId="73D00E52" w14:textId="77777777"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projets de tiers lieux (partie 3),</w:t>
      </w:r>
    </w:p>
    <w:p w14:paraId="0FC24BFD" w14:textId="77777777" w:rsidR="006C6D2F" w:rsidRDefault="006C6D2F" w:rsidP="006C6D2F">
      <w:pPr>
        <w:numPr>
          <w:ilvl w:val="0"/>
          <w:numId w:val="16"/>
        </w:numPr>
        <w:spacing w:before="120"/>
        <w:ind w:left="714" w:hanging="357"/>
        <w:rPr>
          <w:rFonts w:ascii="Arial" w:hAnsi="Arial" w:cs="Arial"/>
          <w:spacing w:val="2"/>
          <w:sz w:val="22"/>
          <w:szCs w:val="22"/>
        </w:rPr>
      </w:pPr>
      <w:r>
        <w:rPr>
          <w:rFonts w:ascii="Arial" w:hAnsi="Arial" w:cs="Arial"/>
          <w:spacing w:val="2"/>
          <w:sz w:val="22"/>
          <w:szCs w:val="22"/>
        </w:rPr>
        <w:t>des prestations intellectuelles visant à améliorer, accélérer ou rendre possible des projets de réhabilitation (partie 4).</w:t>
      </w:r>
    </w:p>
    <w:p w14:paraId="2BE9E77A"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 xml:space="preserve">Pour l’ensemble de ces catégories, le plan d’aide à l’investissement s’attache à porter une attention particulière, lors de la sélection des dossiers, à la prise en compte par les porteurs de projet de la nécessaire transition écologique et l’intégration dans leur projet de démarches de performance environnementale du bâtiment et d’amélioration du confort des occupants. </w:t>
      </w:r>
    </w:p>
    <w:p w14:paraId="4762007F" w14:textId="77777777" w:rsidR="006C6D2F" w:rsidRDefault="006C6D2F" w:rsidP="006C6D2F">
      <w:pPr>
        <w:spacing w:before="216"/>
        <w:rPr>
          <w:rFonts w:ascii="Arial" w:hAnsi="Arial" w:cs="Arial"/>
          <w:spacing w:val="2"/>
          <w:sz w:val="22"/>
          <w:szCs w:val="22"/>
        </w:rPr>
      </w:pPr>
      <w:r>
        <w:rPr>
          <w:rFonts w:ascii="Arial" w:hAnsi="Arial" w:cs="Arial"/>
          <w:spacing w:val="2"/>
          <w:sz w:val="22"/>
          <w:szCs w:val="22"/>
        </w:rPr>
        <w:t>Ainsi, une attention particulière sera portée sur cette dimension lors de l’examen des projets proposés.</w:t>
      </w:r>
    </w:p>
    <w:p w14:paraId="17A33F8C" w14:textId="475F0F85" w:rsidR="006C6D2F" w:rsidRDefault="00EB13B0" w:rsidP="006C6D2F">
      <w:pPr>
        <w:spacing w:before="216"/>
        <w:rPr>
          <w:rFonts w:ascii="Arial" w:hAnsi="Arial" w:cs="Arial"/>
          <w:spacing w:val="2"/>
          <w:sz w:val="22"/>
          <w:szCs w:val="22"/>
        </w:rPr>
      </w:pPr>
      <w:r>
        <w:rPr>
          <w:rFonts w:ascii="Arial" w:hAnsi="Arial" w:cs="Arial"/>
          <w:spacing w:val="2"/>
          <w:sz w:val="22"/>
          <w:szCs w:val="22"/>
        </w:rPr>
        <w:t>Enfin</w:t>
      </w:r>
      <w:r w:rsidR="00AD7D39" w:rsidRPr="00AD7D39">
        <w:rPr>
          <w:rFonts w:ascii="Arial" w:hAnsi="Arial" w:cs="Arial"/>
          <w:spacing w:val="2"/>
          <w:sz w:val="22"/>
          <w:szCs w:val="22"/>
        </w:rPr>
        <w:t xml:space="preserve">, </w:t>
      </w:r>
      <w:r>
        <w:rPr>
          <w:rFonts w:ascii="Arial" w:hAnsi="Arial" w:cs="Arial"/>
          <w:spacing w:val="2"/>
          <w:sz w:val="22"/>
          <w:szCs w:val="22"/>
        </w:rPr>
        <w:t xml:space="preserve">l’Assurance retraite priorisera </w:t>
      </w:r>
      <w:r w:rsidR="00026594">
        <w:rPr>
          <w:rFonts w:ascii="Arial" w:hAnsi="Arial" w:cs="Arial"/>
          <w:spacing w:val="2"/>
          <w:sz w:val="22"/>
          <w:szCs w:val="22"/>
        </w:rPr>
        <w:t>les</w:t>
      </w:r>
      <w:r w:rsidR="00AD7D39" w:rsidRPr="00AD7D39">
        <w:rPr>
          <w:rFonts w:ascii="Arial" w:hAnsi="Arial" w:cs="Arial"/>
          <w:spacing w:val="2"/>
          <w:sz w:val="22"/>
          <w:szCs w:val="22"/>
        </w:rPr>
        <w:t xml:space="preserve"> </w:t>
      </w:r>
      <w:r w:rsidR="00026594">
        <w:rPr>
          <w:rFonts w:ascii="Arial" w:hAnsi="Arial" w:cs="Arial"/>
          <w:spacing w:val="2"/>
          <w:sz w:val="22"/>
          <w:szCs w:val="22"/>
        </w:rPr>
        <w:t xml:space="preserve">dossiers correspondant à des </w:t>
      </w:r>
      <w:r w:rsidR="00AD7D39" w:rsidRPr="00AD7D39">
        <w:rPr>
          <w:rFonts w:ascii="Arial" w:hAnsi="Arial" w:cs="Arial"/>
          <w:spacing w:val="2"/>
          <w:sz w:val="22"/>
          <w:szCs w:val="22"/>
        </w:rPr>
        <w:t>opérations situées dans les quartiers prioritaires de la politique de la ville</w:t>
      </w:r>
      <w:r w:rsidR="00026594">
        <w:rPr>
          <w:rFonts w:ascii="Arial" w:hAnsi="Arial" w:cs="Arial"/>
          <w:spacing w:val="2"/>
          <w:sz w:val="22"/>
          <w:szCs w:val="22"/>
        </w:rPr>
        <w:t>,</w:t>
      </w:r>
      <w:r w:rsidR="000633E7">
        <w:rPr>
          <w:rFonts w:ascii="Arial" w:hAnsi="Arial" w:cs="Arial"/>
          <w:spacing w:val="2"/>
          <w:sz w:val="22"/>
          <w:szCs w:val="22"/>
        </w:rPr>
        <w:t xml:space="preserve"> </w:t>
      </w:r>
      <w:r w:rsidR="00AD7D39" w:rsidRPr="00AD7D39">
        <w:rPr>
          <w:rFonts w:ascii="Arial" w:hAnsi="Arial" w:cs="Arial"/>
          <w:spacing w:val="2"/>
          <w:sz w:val="22"/>
          <w:szCs w:val="22"/>
        </w:rPr>
        <w:t xml:space="preserve">sous réserve </w:t>
      </w:r>
      <w:r>
        <w:rPr>
          <w:rFonts w:ascii="Arial" w:hAnsi="Arial" w:cs="Arial"/>
          <w:spacing w:val="2"/>
          <w:sz w:val="22"/>
          <w:szCs w:val="22"/>
        </w:rPr>
        <w:t>que ceux-ci</w:t>
      </w:r>
      <w:r w:rsidRPr="00AD7D39">
        <w:rPr>
          <w:rFonts w:ascii="Arial" w:hAnsi="Arial" w:cs="Arial"/>
          <w:spacing w:val="2"/>
          <w:sz w:val="22"/>
          <w:szCs w:val="22"/>
        </w:rPr>
        <w:t xml:space="preserve"> </w:t>
      </w:r>
      <w:r w:rsidR="00AD7D39" w:rsidRPr="00AD7D39">
        <w:rPr>
          <w:rFonts w:ascii="Arial" w:hAnsi="Arial" w:cs="Arial"/>
          <w:spacing w:val="2"/>
          <w:sz w:val="22"/>
          <w:szCs w:val="22"/>
        </w:rPr>
        <w:t>répondent par ailleurs à l’ensemble des critères décrits dans le cahier des charges d</w:t>
      </w:r>
      <w:r w:rsidR="00026594">
        <w:rPr>
          <w:rFonts w:ascii="Arial" w:hAnsi="Arial" w:cs="Arial"/>
          <w:spacing w:val="2"/>
          <w:sz w:val="22"/>
          <w:szCs w:val="22"/>
        </w:rPr>
        <w:t xml:space="preserve">u présent </w:t>
      </w:r>
      <w:r w:rsidR="00AD7D39" w:rsidRPr="00AD7D39">
        <w:rPr>
          <w:rFonts w:ascii="Arial" w:hAnsi="Arial" w:cs="Arial"/>
          <w:spacing w:val="2"/>
          <w:sz w:val="22"/>
          <w:szCs w:val="22"/>
        </w:rPr>
        <w:t xml:space="preserve">appel à projets. </w:t>
      </w:r>
    </w:p>
    <w:p w14:paraId="6CC99322" w14:textId="7F8EAA48" w:rsidR="006C6D2F" w:rsidRDefault="006C6D2F" w:rsidP="006C6D2F">
      <w:pPr>
        <w:spacing w:before="216"/>
        <w:rPr>
          <w:rFonts w:ascii="Arial" w:hAnsi="Arial" w:cs="Arial"/>
          <w:spacing w:val="2"/>
          <w:sz w:val="22"/>
          <w:szCs w:val="22"/>
        </w:rPr>
      </w:pPr>
    </w:p>
    <w:p w14:paraId="0C1E5ED0" w14:textId="77777777" w:rsidR="006C6D2F" w:rsidRDefault="006C6D2F" w:rsidP="006C6D2F">
      <w:pPr>
        <w:spacing w:before="216"/>
        <w:rPr>
          <w:rFonts w:ascii="Arial" w:hAnsi="Arial" w:cs="Arial"/>
          <w:spacing w:val="2"/>
          <w:sz w:val="22"/>
          <w:szCs w:val="22"/>
        </w:rPr>
      </w:pPr>
    </w:p>
    <w:p w14:paraId="042814ED" w14:textId="293EB4BB" w:rsidR="006C6D2F" w:rsidRDefault="006C6D2F" w:rsidP="006C6D2F">
      <w:pPr>
        <w:spacing w:before="216"/>
        <w:rPr>
          <w:rFonts w:ascii="Arial" w:hAnsi="Arial" w:cs="Arial"/>
          <w:spacing w:val="2"/>
          <w:sz w:val="22"/>
          <w:szCs w:val="22"/>
        </w:rPr>
      </w:pPr>
    </w:p>
    <w:p w14:paraId="65A8432C" w14:textId="0325D5A4" w:rsidR="006C6D2F" w:rsidRDefault="006C6D2F" w:rsidP="006C6D2F">
      <w:pPr>
        <w:spacing w:before="216"/>
        <w:rPr>
          <w:rFonts w:ascii="Arial" w:hAnsi="Arial" w:cs="Arial"/>
          <w:spacing w:val="2"/>
          <w:sz w:val="22"/>
          <w:szCs w:val="22"/>
        </w:rPr>
      </w:pPr>
    </w:p>
    <w:p w14:paraId="5D81A235" w14:textId="77777777" w:rsidR="006C6D2F" w:rsidRDefault="006C6D2F" w:rsidP="006C6D2F">
      <w:pPr>
        <w:spacing w:before="216"/>
        <w:rPr>
          <w:rFonts w:ascii="Arial" w:hAnsi="Arial" w:cs="Arial"/>
          <w:spacing w:val="2"/>
          <w:sz w:val="22"/>
          <w:szCs w:val="22"/>
        </w:rPr>
      </w:pPr>
    </w:p>
    <w:p w14:paraId="6F44A10C" w14:textId="77777777" w:rsidR="002017CE" w:rsidRDefault="002017CE" w:rsidP="006C6D2F">
      <w:pPr>
        <w:spacing w:before="216"/>
        <w:rPr>
          <w:rFonts w:ascii="Arial" w:hAnsi="Arial" w:cs="Arial"/>
          <w:spacing w:val="2"/>
          <w:sz w:val="22"/>
          <w:szCs w:val="22"/>
        </w:rPr>
      </w:pPr>
    </w:p>
    <w:p w14:paraId="47229B4D" w14:textId="77777777" w:rsidR="002017CE" w:rsidRDefault="002017CE" w:rsidP="006C6D2F">
      <w:pPr>
        <w:spacing w:before="216"/>
        <w:rPr>
          <w:rFonts w:ascii="Arial" w:hAnsi="Arial" w:cs="Arial"/>
          <w:spacing w:val="2"/>
          <w:sz w:val="22"/>
          <w:szCs w:val="22"/>
        </w:rPr>
      </w:pPr>
    </w:p>
    <w:p w14:paraId="3E0D25AF" w14:textId="77777777" w:rsidR="000633E7" w:rsidRDefault="000633E7" w:rsidP="006C6D2F">
      <w:pPr>
        <w:spacing w:before="216"/>
        <w:rPr>
          <w:rFonts w:ascii="Arial" w:hAnsi="Arial" w:cs="Arial"/>
          <w:spacing w:val="2"/>
          <w:sz w:val="22"/>
          <w:szCs w:val="22"/>
        </w:rPr>
      </w:pPr>
    </w:p>
    <w:p w14:paraId="1C0FD5DA" w14:textId="77777777" w:rsidR="002017CE" w:rsidRDefault="002017CE" w:rsidP="006C6D2F">
      <w:pPr>
        <w:spacing w:before="216"/>
        <w:rPr>
          <w:rFonts w:ascii="Arial" w:hAnsi="Arial" w:cs="Arial"/>
          <w:spacing w:val="2"/>
          <w:sz w:val="22"/>
          <w:szCs w:val="22"/>
        </w:rPr>
      </w:pPr>
    </w:p>
    <w:p w14:paraId="10B786E4" w14:textId="364B4B14" w:rsidR="006C6D2F" w:rsidRPr="00531631" w:rsidRDefault="006C6D2F" w:rsidP="006C6D2F">
      <w:pPr>
        <w:numPr>
          <w:ilvl w:val="0"/>
          <w:numId w:val="11"/>
        </w:numPr>
        <w:ind w:left="714" w:hanging="357"/>
        <w:rPr>
          <w:rFonts w:ascii="Arial" w:hAnsi="Arial" w:cs="Arial"/>
          <w:b/>
          <w:bCs/>
          <w:color w:val="0070BB"/>
          <w:sz w:val="32"/>
          <w:szCs w:val="32"/>
          <w:u w:val="single"/>
        </w:rPr>
      </w:pPr>
      <w:r w:rsidRPr="00531631">
        <w:rPr>
          <w:rFonts w:ascii="Arial" w:hAnsi="Arial" w:cs="Arial"/>
          <w:b/>
          <w:bCs/>
          <w:color w:val="0070BB"/>
          <w:sz w:val="32"/>
          <w:szCs w:val="32"/>
          <w:u w:val="single"/>
        </w:rPr>
        <w:lastRenderedPageBreak/>
        <w:t>Projets de réhabilitation</w:t>
      </w:r>
      <w:r w:rsidR="00B25321">
        <w:rPr>
          <w:rFonts w:ascii="Arial" w:hAnsi="Arial" w:cs="Arial"/>
          <w:b/>
          <w:bCs/>
          <w:color w:val="0070BB"/>
          <w:sz w:val="32"/>
          <w:szCs w:val="32"/>
          <w:u w:val="single"/>
        </w:rPr>
        <w:t>, de création ou d’extension</w:t>
      </w:r>
    </w:p>
    <w:p w14:paraId="6BBE948B"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09558FC9" w14:textId="77777777" w:rsidR="006C6D2F" w:rsidRDefault="006C6D2F" w:rsidP="006C6D2F">
      <w:pPr>
        <w:rPr>
          <w:rFonts w:ascii="Arial" w:hAnsi="Arial" w:cs="Arial"/>
          <w:spacing w:val="2"/>
          <w:sz w:val="22"/>
          <w:szCs w:val="22"/>
        </w:rPr>
      </w:pPr>
    </w:p>
    <w:p w14:paraId="3279CC17" w14:textId="77777777" w:rsidR="006C6D2F" w:rsidRPr="0098441B" w:rsidRDefault="006C6D2F" w:rsidP="006C6D2F">
      <w:pPr>
        <w:spacing w:before="120"/>
        <w:rPr>
          <w:rFonts w:ascii="Arial" w:hAnsi="Arial" w:cs="Arial"/>
          <w:spacing w:val="2"/>
          <w:sz w:val="22"/>
          <w:szCs w:val="22"/>
        </w:rPr>
      </w:pPr>
      <w:r w:rsidRPr="0098441B">
        <w:rPr>
          <w:rFonts w:ascii="Arial" w:hAnsi="Arial" w:cs="Arial"/>
          <w:spacing w:val="2"/>
          <w:sz w:val="22"/>
          <w:szCs w:val="22"/>
        </w:rPr>
        <w:t>L’aide à l’investissement a vocation à soutenir les opérations d’investiss</w:t>
      </w:r>
      <w:r>
        <w:rPr>
          <w:rFonts w:ascii="Arial" w:hAnsi="Arial" w:cs="Arial"/>
          <w:spacing w:val="2"/>
          <w:sz w:val="22"/>
          <w:szCs w:val="22"/>
        </w:rPr>
        <w:t xml:space="preserve">ement permettant prioritairement </w:t>
      </w:r>
      <w:r w:rsidRPr="0098441B">
        <w:rPr>
          <w:rFonts w:ascii="Arial" w:hAnsi="Arial" w:cs="Arial"/>
          <w:spacing w:val="2"/>
          <w:sz w:val="22"/>
          <w:szCs w:val="22"/>
        </w:rPr>
        <w:t>la modernisation et l’adaptation</w:t>
      </w:r>
      <w:r>
        <w:rPr>
          <w:rFonts w:ascii="Arial" w:hAnsi="Arial" w:cs="Arial"/>
          <w:spacing w:val="2"/>
          <w:sz w:val="22"/>
          <w:szCs w:val="22"/>
        </w:rPr>
        <w:t xml:space="preserve"> des résidences autonomie.</w:t>
      </w:r>
    </w:p>
    <w:p w14:paraId="05975F6F" w14:textId="267FFE91" w:rsidR="006C6D2F" w:rsidRDefault="006C6D2F" w:rsidP="006C6D2F">
      <w:pPr>
        <w:spacing w:before="288"/>
        <w:rPr>
          <w:rFonts w:ascii="Arial" w:hAnsi="Arial" w:cs="Arial"/>
          <w:spacing w:val="2"/>
          <w:sz w:val="22"/>
          <w:szCs w:val="22"/>
        </w:rPr>
      </w:pPr>
      <w:r w:rsidRPr="00AC3AC2">
        <w:rPr>
          <w:rFonts w:ascii="Arial" w:hAnsi="Arial" w:cs="Arial"/>
          <w:spacing w:val="2"/>
          <w:sz w:val="22"/>
          <w:szCs w:val="22"/>
        </w:rPr>
        <w:t xml:space="preserve">Sont éligibles à l'aide à l'investissement, les travaux de </w:t>
      </w:r>
      <w:r>
        <w:rPr>
          <w:rFonts w:ascii="Arial" w:hAnsi="Arial" w:cs="Arial"/>
          <w:spacing w:val="2"/>
          <w:sz w:val="22"/>
          <w:szCs w:val="22"/>
        </w:rPr>
        <w:t xml:space="preserve">réhabilitation, modernisation, </w:t>
      </w:r>
      <w:r w:rsidRPr="00AC3AC2">
        <w:rPr>
          <w:rFonts w:ascii="Arial" w:hAnsi="Arial" w:cs="Arial"/>
          <w:spacing w:val="2"/>
          <w:sz w:val="22"/>
          <w:szCs w:val="22"/>
        </w:rPr>
        <w:t>mise aux normes, restructuration, agrandissement</w:t>
      </w:r>
      <w:r>
        <w:rPr>
          <w:rFonts w:ascii="Arial" w:hAnsi="Arial" w:cs="Arial"/>
          <w:spacing w:val="2"/>
          <w:sz w:val="22"/>
          <w:szCs w:val="22"/>
        </w:rPr>
        <w:t>,</w:t>
      </w:r>
      <w:r w:rsidRPr="00AC3AC2">
        <w:rPr>
          <w:rFonts w:ascii="Arial" w:hAnsi="Arial" w:cs="Arial"/>
          <w:spacing w:val="2"/>
          <w:sz w:val="22"/>
          <w:szCs w:val="22"/>
        </w:rPr>
        <w:t xml:space="preserve"> reconstruction</w:t>
      </w:r>
      <w:r w:rsidR="00B25321">
        <w:rPr>
          <w:rFonts w:ascii="Arial" w:hAnsi="Arial" w:cs="Arial"/>
          <w:spacing w:val="2"/>
          <w:sz w:val="22"/>
          <w:szCs w:val="22"/>
        </w:rPr>
        <w:t xml:space="preserve"> ou création de places nouvelles</w:t>
      </w:r>
      <w:r>
        <w:rPr>
          <w:rFonts w:ascii="Arial" w:hAnsi="Arial" w:cs="Arial"/>
          <w:spacing w:val="2"/>
          <w:sz w:val="22"/>
          <w:szCs w:val="22"/>
        </w:rPr>
        <w:t>, qui concernent le bâti et qui ont pour objectif l’amélioration du cadre de vie, du confort et de la sécurité des résidents, ainsi que l’amélioration des performances énergétiques</w:t>
      </w:r>
      <w:r w:rsidRPr="00AC3AC2">
        <w:rPr>
          <w:rFonts w:ascii="Arial" w:hAnsi="Arial" w:cs="Arial"/>
          <w:spacing w:val="2"/>
          <w:sz w:val="22"/>
          <w:szCs w:val="22"/>
        </w:rPr>
        <w:t>.</w:t>
      </w:r>
    </w:p>
    <w:p w14:paraId="1B34C6F8" w14:textId="77777777" w:rsidR="006C6D2F" w:rsidRDefault="006C6D2F" w:rsidP="006C6D2F">
      <w:pPr>
        <w:rPr>
          <w:rFonts w:ascii="Arial" w:hAnsi="Arial" w:cs="Arial"/>
          <w:spacing w:val="1"/>
          <w:sz w:val="22"/>
          <w:szCs w:val="22"/>
        </w:rPr>
      </w:pPr>
    </w:p>
    <w:p w14:paraId="52C1E0EC" w14:textId="155358E9" w:rsidR="006C6D2F" w:rsidRPr="002017CE" w:rsidRDefault="006C6D2F" w:rsidP="002017CE">
      <w:pPr>
        <w:spacing w:line="276" w:lineRule="auto"/>
        <w:rPr>
          <w:rFonts w:ascii="Arial" w:hAnsi="Arial" w:cs="Arial"/>
          <w:color w:val="0D0D0D"/>
          <w:sz w:val="22"/>
        </w:rPr>
      </w:pPr>
      <w:r w:rsidRPr="002017CE">
        <w:rPr>
          <w:rFonts w:ascii="Arial" w:hAnsi="Arial" w:cs="Arial"/>
          <w:spacing w:val="1"/>
          <w:sz w:val="22"/>
          <w:szCs w:val="22"/>
        </w:rPr>
        <w:t>Dans le cadre de cet appel à projets,</w:t>
      </w:r>
      <w:r w:rsidR="002017CE" w:rsidRPr="002017CE">
        <w:rPr>
          <w:rFonts w:ascii="Arial" w:hAnsi="Arial" w:cs="Arial"/>
          <w:color w:val="0D0D0D"/>
          <w:sz w:val="22"/>
        </w:rPr>
        <w:t xml:space="preserve"> seuls les projets dont les travaux seraient supérieurs à 100 000 €</w:t>
      </w:r>
      <w:r w:rsidR="00B25321">
        <w:rPr>
          <w:rFonts w:ascii="Arial" w:hAnsi="Arial" w:cs="Arial"/>
          <w:color w:val="0D0D0D"/>
          <w:sz w:val="22"/>
        </w:rPr>
        <w:t xml:space="preserve"> TTC</w:t>
      </w:r>
      <w:r w:rsidR="002017CE" w:rsidRPr="002017CE">
        <w:rPr>
          <w:rFonts w:ascii="Arial" w:hAnsi="Arial" w:cs="Arial"/>
          <w:color w:val="0D0D0D"/>
          <w:sz w:val="22"/>
        </w:rPr>
        <w:t xml:space="preserve"> sont éligibles pour obtenir une subvention. De même, les travaux de mises aux normes ne sont éligibles que s’ils s’intègrent à un projet plus global d’évolution de l’offre. </w:t>
      </w:r>
    </w:p>
    <w:p w14:paraId="72DEACDA" w14:textId="77777777" w:rsidR="006C6D2F" w:rsidRDefault="006C6D2F" w:rsidP="006C6D2F">
      <w:pPr>
        <w:rPr>
          <w:rFonts w:ascii="Arial" w:hAnsi="Arial" w:cs="Arial"/>
          <w:spacing w:val="1"/>
          <w:sz w:val="22"/>
          <w:szCs w:val="22"/>
        </w:rPr>
      </w:pPr>
    </w:p>
    <w:p w14:paraId="639A0F58"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 candidates</w:t>
      </w:r>
      <w:r w:rsidRPr="000B3B67">
        <w:rPr>
          <w:rFonts w:ascii="Arial" w:hAnsi="Arial" w:cs="Arial"/>
          <w:spacing w:val="2"/>
          <w:sz w:val="22"/>
          <w:szCs w:val="22"/>
        </w:rPr>
        <w:t xml:space="preserve"> s’engage</w:t>
      </w:r>
      <w:r>
        <w:rPr>
          <w:rFonts w:ascii="Arial" w:hAnsi="Arial" w:cs="Arial"/>
          <w:spacing w:val="2"/>
          <w:sz w:val="22"/>
          <w:szCs w:val="22"/>
        </w:rPr>
        <w:t>nt</w:t>
      </w:r>
      <w:r w:rsidRPr="000B3B67">
        <w:rPr>
          <w:rFonts w:ascii="Arial" w:hAnsi="Arial" w:cs="Arial"/>
          <w:spacing w:val="2"/>
          <w:sz w:val="22"/>
          <w:szCs w:val="22"/>
        </w:rPr>
        <w:t xml:space="preserve"> </w:t>
      </w:r>
      <w:r>
        <w:rPr>
          <w:rFonts w:ascii="Arial" w:hAnsi="Arial" w:cs="Arial"/>
          <w:spacing w:val="2"/>
          <w:sz w:val="22"/>
          <w:szCs w:val="22"/>
        </w:rPr>
        <w:t>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284B8F64" w14:textId="77777777" w:rsidR="006C6D2F" w:rsidRDefault="006C6D2F" w:rsidP="006C6D2F">
      <w:pPr>
        <w:rPr>
          <w:rFonts w:ascii="Arial" w:hAnsi="Arial" w:cs="Arial"/>
          <w:spacing w:val="2"/>
          <w:sz w:val="22"/>
          <w:szCs w:val="22"/>
        </w:rPr>
      </w:pPr>
    </w:p>
    <w:p w14:paraId="75C8C2CC"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8A209D">
        <w:rPr>
          <w:rFonts w:ascii="Arial" w:hAnsi="Arial" w:cs="Arial"/>
          <w:spacing w:val="2"/>
          <w:sz w:val="22"/>
          <w:szCs w:val="22"/>
        </w:rPr>
        <w:t xml:space="preserve">es projets doivent </w:t>
      </w:r>
      <w:r>
        <w:rPr>
          <w:rFonts w:ascii="Arial" w:hAnsi="Arial" w:cs="Arial"/>
          <w:spacing w:val="2"/>
          <w:sz w:val="22"/>
          <w:szCs w:val="22"/>
        </w:rPr>
        <w:t>répondre</w:t>
      </w:r>
      <w:r w:rsidRPr="008A209D">
        <w:rPr>
          <w:rFonts w:ascii="Arial" w:hAnsi="Arial" w:cs="Arial"/>
          <w:spacing w:val="2"/>
          <w:sz w:val="22"/>
          <w:szCs w:val="22"/>
        </w:rPr>
        <w:t xml:space="preserve"> aux exigences du plan d’aide à l’investissement</w:t>
      </w:r>
      <w:r>
        <w:rPr>
          <w:rFonts w:ascii="Arial" w:hAnsi="Arial" w:cs="Arial"/>
          <w:spacing w:val="2"/>
          <w:sz w:val="22"/>
          <w:szCs w:val="22"/>
        </w:rPr>
        <w:t>, ainsi qu’aux</w:t>
      </w:r>
      <w:r w:rsidRPr="008A209D">
        <w:rPr>
          <w:rFonts w:ascii="Arial" w:hAnsi="Arial" w:cs="Arial"/>
          <w:spacing w:val="2"/>
          <w:sz w:val="22"/>
          <w:szCs w:val="22"/>
        </w:rPr>
        <w:t xml:space="preserve"> principes directeurs de la politique de l’Assurance retraite en matière de lieux de vie collectifs, tels qu’ils sont définis par la circulaire n°</w:t>
      </w:r>
      <w:r w:rsidRPr="00F570F3">
        <w:rPr>
          <w:rFonts w:ascii="Arial" w:hAnsi="Arial" w:cs="Arial"/>
          <w:spacing w:val="2"/>
          <w:sz w:val="22"/>
          <w:szCs w:val="22"/>
        </w:rPr>
        <w:t>2015-32 du 28 mai 2015</w:t>
      </w:r>
      <w:r>
        <w:rPr>
          <w:rFonts w:ascii="Arial" w:hAnsi="Arial" w:cs="Arial"/>
          <w:spacing w:val="2"/>
          <w:sz w:val="22"/>
          <w:szCs w:val="22"/>
        </w:rPr>
        <w:t> :</w:t>
      </w:r>
    </w:p>
    <w:p w14:paraId="31E5F349" w14:textId="77777777" w:rsidR="006C6D2F" w:rsidRDefault="006C6D2F" w:rsidP="006C6D2F">
      <w:pPr>
        <w:widowControl w:val="0"/>
        <w:numPr>
          <w:ilvl w:val="0"/>
          <w:numId w:val="36"/>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réponse aux besoins locaux,</w:t>
      </w:r>
    </w:p>
    <w:p w14:paraId="5DB31601" w14:textId="77777777" w:rsidR="006C6D2F" w:rsidRPr="008A209D" w:rsidRDefault="006C6D2F" w:rsidP="006C6D2F">
      <w:pPr>
        <w:widowControl w:val="0"/>
        <w:numPr>
          <w:ilvl w:val="0"/>
          <w:numId w:val="36"/>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offre de proximité, permettant de conserver des liens avec l’environnement social et garantissant un cadre de vie sécurisant</w:t>
      </w:r>
      <w:r>
        <w:rPr>
          <w:rFonts w:ascii="Arial" w:hAnsi="Arial" w:cs="Arial"/>
          <w:spacing w:val="3"/>
          <w:sz w:val="22"/>
          <w:szCs w:val="22"/>
        </w:rPr>
        <w:t>,</w:t>
      </w:r>
    </w:p>
    <w:p w14:paraId="3A600014" w14:textId="77777777" w:rsidR="006C6D2F"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3"/>
          <w:sz w:val="22"/>
          <w:szCs w:val="22"/>
        </w:rPr>
        <w:t xml:space="preserve">Un projet de vie sociale fondé sur le développement de la vie sociale, l’ouverture de </w:t>
      </w:r>
      <w:r w:rsidRPr="0098441B">
        <w:rPr>
          <w:rFonts w:ascii="Arial" w:hAnsi="Arial" w:cs="Arial"/>
          <w:sz w:val="22"/>
          <w:szCs w:val="22"/>
        </w:rPr>
        <w:t>la structure sur l’extérieur et la pré</w:t>
      </w:r>
      <w:r>
        <w:rPr>
          <w:rFonts w:ascii="Arial" w:hAnsi="Arial" w:cs="Arial"/>
          <w:sz w:val="22"/>
          <w:szCs w:val="22"/>
        </w:rPr>
        <w:t xml:space="preserve">vention de la perte d’autonomie. Une boîte à outils en ligne, accessible à tous les professionnels des résidences autonomies est disponible sur le portail pourbienvieillir. </w:t>
      </w:r>
      <w:hyperlink r:id="rId9" w:history="1">
        <w:r w:rsidRPr="00A85543">
          <w:rPr>
            <w:rStyle w:val="Lienhypertexte"/>
            <w:rFonts w:ascii="Arial" w:hAnsi="Arial" w:cs="Arial"/>
            <w:sz w:val="22"/>
            <w:szCs w:val="22"/>
          </w:rPr>
          <w:t>https://www.pourbienvieillir.fr/residences-autonomie</w:t>
        </w:r>
      </w:hyperlink>
      <w:r>
        <w:rPr>
          <w:rFonts w:ascii="Arial" w:hAnsi="Arial" w:cs="Arial"/>
          <w:sz w:val="22"/>
          <w:szCs w:val="22"/>
        </w:rPr>
        <w:t xml:space="preserve"> </w:t>
      </w:r>
    </w:p>
    <w:p w14:paraId="0FEFBF55" w14:textId="77777777" w:rsidR="006C6D2F" w:rsidRPr="0098441B"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3"/>
          <w:sz w:val="22"/>
          <w:szCs w:val="22"/>
        </w:rPr>
        <w:t xml:space="preserve">Des prestations de qualité aux tarifs permettant l’accueil de personnes retraitées </w:t>
      </w:r>
      <w:r>
        <w:rPr>
          <w:rFonts w:ascii="Arial" w:hAnsi="Arial" w:cs="Arial"/>
          <w:spacing w:val="3"/>
          <w:sz w:val="22"/>
          <w:szCs w:val="22"/>
        </w:rPr>
        <w:t xml:space="preserve">socialement </w:t>
      </w:r>
      <w:r w:rsidRPr="0098441B">
        <w:rPr>
          <w:rFonts w:ascii="Arial" w:hAnsi="Arial" w:cs="Arial"/>
          <w:sz w:val="22"/>
          <w:szCs w:val="22"/>
        </w:rPr>
        <w:t>fragil</w:t>
      </w:r>
      <w:r>
        <w:rPr>
          <w:rFonts w:ascii="Arial" w:hAnsi="Arial" w:cs="Arial"/>
          <w:sz w:val="22"/>
          <w:szCs w:val="22"/>
        </w:rPr>
        <w:t>isée</w:t>
      </w:r>
      <w:r w:rsidRPr="0098441B">
        <w:rPr>
          <w:rFonts w:ascii="Arial" w:hAnsi="Arial" w:cs="Arial"/>
          <w:sz w:val="22"/>
          <w:szCs w:val="22"/>
        </w:rPr>
        <w:t>s</w:t>
      </w:r>
      <w:r>
        <w:rPr>
          <w:rFonts w:ascii="Arial" w:hAnsi="Arial" w:cs="Arial"/>
          <w:sz w:val="22"/>
          <w:szCs w:val="22"/>
        </w:rPr>
        <w:t>,</w:t>
      </w:r>
    </w:p>
    <w:p w14:paraId="7B8BDEF7" w14:textId="77777777" w:rsidR="006C6D2F" w:rsidRDefault="006C6D2F" w:rsidP="006C6D2F">
      <w:pPr>
        <w:widowControl w:val="0"/>
        <w:numPr>
          <w:ilvl w:val="0"/>
          <w:numId w:val="36"/>
        </w:numPr>
        <w:kinsoku w:val="0"/>
        <w:spacing w:before="120"/>
        <w:ind w:left="567" w:hanging="357"/>
        <w:rPr>
          <w:rFonts w:ascii="Arial" w:hAnsi="Arial" w:cs="Arial"/>
          <w:sz w:val="22"/>
          <w:szCs w:val="22"/>
        </w:rPr>
      </w:pPr>
      <w:r w:rsidRPr="0098441B">
        <w:rPr>
          <w:rFonts w:ascii="Arial" w:hAnsi="Arial" w:cs="Arial"/>
          <w:spacing w:val="6"/>
          <w:sz w:val="22"/>
          <w:szCs w:val="22"/>
        </w:rPr>
        <w:t xml:space="preserve">Un cadre architectural </w:t>
      </w:r>
      <w:r w:rsidRPr="008A209D">
        <w:rPr>
          <w:rFonts w:ascii="Arial" w:hAnsi="Arial" w:cs="Arial"/>
          <w:spacing w:val="3"/>
          <w:sz w:val="22"/>
          <w:szCs w:val="22"/>
        </w:rPr>
        <w:t>de qualité</w:t>
      </w:r>
      <w:r>
        <w:rPr>
          <w:rFonts w:ascii="Arial" w:hAnsi="Arial" w:cs="Arial"/>
          <w:spacing w:val="3"/>
          <w:sz w:val="22"/>
          <w:szCs w:val="22"/>
        </w:rPr>
        <w:t xml:space="preserve">, </w:t>
      </w:r>
      <w:r w:rsidRPr="008A209D">
        <w:rPr>
          <w:rFonts w:ascii="Arial" w:hAnsi="Arial" w:cs="Arial"/>
          <w:spacing w:val="3"/>
          <w:sz w:val="22"/>
          <w:szCs w:val="22"/>
        </w:rPr>
        <w:t>adapté aux besoins des résidents</w:t>
      </w:r>
      <w:r>
        <w:rPr>
          <w:rFonts w:ascii="Arial" w:hAnsi="Arial" w:cs="Arial"/>
          <w:spacing w:val="3"/>
          <w:sz w:val="22"/>
          <w:szCs w:val="22"/>
        </w:rPr>
        <w:t>,</w:t>
      </w:r>
      <w:r w:rsidRPr="0098441B">
        <w:rPr>
          <w:rFonts w:ascii="Arial" w:hAnsi="Arial" w:cs="Arial"/>
          <w:spacing w:val="6"/>
          <w:sz w:val="22"/>
          <w:szCs w:val="22"/>
        </w:rPr>
        <w:t xml:space="preserve"> répondant aux normes et règlementations en vigueur et </w:t>
      </w:r>
      <w:r w:rsidRPr="0098441B">
        <w:rPr>
          <w:rFonts w:ascii="Arial" w:hAnsi="Arial" w:cs="Arial"/>
          <w:sz w:val="22"/>
          <w:szCs w:val="22"/>
        </w:rPr>
        <w:t>s’inscrivant dans une dé</w:t>
      </w:r>
      <w:r>
        <w:rPr>
          <w:rFonts w:ascii="Arial" w:hAnsi="Arial" w:cs="Arial"/>
          <w:sz w:val="22"/>
          <w:szCs w:val="22"/>
        </w:rPr>
        <w:t>marche de développement durable,</w:t>
      </w:r>
    </w:p>
    <w:p w14:paraId="3FF5A7AF" w14:textId="77777777" w:rsidR="006C6D2F" w:rsidRDefault="006C6D2F" w:rsidP="006C6D2F">
      <w:pPr>
        <w:widowControl w:val="0"/>
        <w:kinsoku w:val="0"/>
        <w:rPr>
          <w:rFonts w:ascii="Arial" w:hAnsi="Arial" w:cs="Arial"/>
          <w:spacing w:val="-7"/>
          <w:w w:val="110"/>
          <w:sz w:val="22"/>
          <w:szCs w:val="22"/>
        </w:rPr>
      </w:pPr>
    </w:p>
    <w:p w14:paraId="4E2ECB73" w14:textId="77777777" w:rsidR="006C6D2F" w:rsidRDefault="006C6D2F" w:rsidP="006C6D2F">
      <w:pPr>
        <w:rPr>
          <w:rFonts w:ascii="Arial" w:hAnsi="Arial" w:cs="Arial"/>
          <w:spacing w:val="1"/>
          <w:sz w:val="22"/>
          <w:szCs w:val="22"/>
        </w:rPr>
      </w:pPr>
      <w:r>
        <w:rPr>
          <w:rFonts w:ascii="Arial" w:hAnsi="Arial" w:cs="Arial"/>
          <w:spacing w:val="1"/>
          <w:sz w:val="22"/>
          <w:szCs w:val="22"/>
        </w:rPr>
        <w:t>Les projets ayant une dimension intergénérationnelle</w:t>
      </w:r>
      <w:r>
        <w:rPr>
          <w:rStyle w:val="Appelnotedebasdep"/>
          <w:rFonts w:ascii="Arial" w:hAnsi="Arial"/>
          <w:spacing w:val="1"/>
          <w:sz w:val="22"/>
          <w:szCs w:val="22"/>
        </w:rPr>
        <w:footnoteReference w:id="1"/>
      </w:r>
      <w:r>
        <w:rPr>
          <w:rFonts w:ascii="Arial" w:hAnsi="Arial" w:cs="Arial"/>
          <w:spacing w:val="1"/>
          <w:sz w:val="22"/>
          <w:szCs w:val="22"/>
        </w:rPr>
        <w:t xml:space="preserve"> seront favorisés.</w:t>
      </w:r>
    </w:p>
    <w:p w14:paraId="743FE3AD" w14:textId="77777777" w:rsidR="006C6D2F" w:rsidRDefault="006C6D2F" w:rsidP="006C6D2F">
      <w:pPr>
        <w:rPr>
          <w:rFonts w:ascii="Arial" w:hAnsi="Arial" w:cs="Arial"/>
          <w:spacing w:val="2"/>
          <w:sz w:val="22"/>
          <w:szCs w:val="22"/>
        </w:rPr>
      </w:pPr>
    </w:p>
    <w:p w14:paraId="520E4913"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Les résidences autonomie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w:t>
      </w:r>
    </w:p>
    <w:p w14:paraId="09164708" w14:textId="77777777" w:rsidR="006C6D2F" w:rsidRDefault="006C6D2F" w:rsidP="006C6D2F">
      <w:pPr>
        <w:widowControl w:val="0"/>
        <w:kinsoku w:val="0"/>
        <w:spacing w:before="240"/>
        <w:rPr>
          <w:rFonts w:ascii="Arial" w:hAnsi="Arial" w:cs="Arial"/>
          <w:spacing w:val="-7"/>
          <w:w w:val="110"/>
          <w:sz w:val="22"/>
          <w:szCs w:val="22"/>
        </w:rPr>
      </w:pPr>
      <w:r>
        <w:rPr>
          <w:rFonts w:ascii="Arial" w:hAnsi="Arial" w:cs="Arial"/>
          <w:spacing w:val="-7"/>
          <w:w w:val="110"/>
          <w:sz w:val="22"/>
          <w:szCs w:val="22"/>
        </w:rPr>
        <w:t>L</w:t>
      </w:r>
      <w:r w:rsidRPr="00184DF6">
        <w:rPr>
          <w:rFonts w:ascii="Arial" w:hAnsi="Arial" w:cs="Arial"/>
          <w:spacing w:val="-7"/>
          <w:w w:val="110"/>
          <w:sz w:val="22"/>
          <w:szCs w:val="22"/>
        </w:rPr>
        <w:t>a réglementation impose une réduction de la consommation d’énergie finale des bâtiments à usage tertiaire (article 175 de la loi Elan</w:t>
      </w:r>
      <w:r>
        <w:rPr>
          <w:rFonts w:ascii="Arial" w:hAnsi="Arial" w:cs="Arial"/>
          <w:spacing w:val="-7"/>
          <w:w w:val="110"/>
          <w:sz w:val="22"/>
          <w:szCs w:val="22"/>
        </w:rPr>
        <w:t xml:space="preserve"> et décret n°2019-771 du 23 juillet 2019 relatif aux obligations d’actions de réduction de la consommation d’énergie finale dans les bâtiments à usage tertiaire</w:t>
      </w:r>
      <w:r>
        <w:rPr>
          <w:rStyle w:val="Appelnotedebasdep"/>
          <w:rFonts w:ascii="Arial" w:hAnsi="Arial"/>
          <w:spacing w:val="-7"/>
          <w:w w:val="110"/>
          <w:sz w:val="22"/>
          <w:szCs w:val="22"/>
        </w:rPr>
        <w:footnoteReference w:id="2"/>
      </w:r>
      <w:r w:rsidRPr="00184DF6">
        <w:rPr>
          <w:rFonts w:ascii="Arial" w:hAnsi="Arial" w:cs="Arial"/>
          <w:spacing w:val="-7"/>
          <w:w w:val="110"/>
          <w:sz w:val="22"/>
          <w:szCs w:val="22"/>
        </w:rPr>
        <w:t xml:space="preserve">) afin de lutter contre le changement climatique. </w:t>
      </w:r>
    </w:p>
    <w:p w14:paraId="5992ABAD" w14:textId="77777777" w:rsidR="006C6D2F" w:rsidRDefault="006C6D2F" w:rsidP="006C6D2F">
      <w:pPr>
        <w:widowControl w:val="0"/>
        <w:kinsoku w:val="0"/>
        <w:spacing w:before="120"/>
        <w:rPr>
          <w:rFonts w:ascii="Arial" w:hAnsi="Arial" w:cs="Arial"/>
          <w:spacing w:val="-7"/>
          <w:w w:val="110"/>
          <w:sz w:val="22"/>
          <w:szCs w:val="22"/>
        </w:rPr>
      </w:pPr>
      <w:r w:rsidRPr="00184DF6">
        <w:rPr>
          <w:rFonts w:ascii="Arial" w:hAnsi="Arial" w:cs="Arial"/>
          <w:spacing w:val="-7"/>
          <w:w w:val="110"/>
          <w:sz w:val="22"/>
          <w:szCs w:val="22"/>
        </w:rPr>
        <w:t xml:space="preserve">Celle-ci impose une réduction d’au moins 40% en 2030, </w:t>
      </w:r>
      <w:r>
        <w:rPr>
          <w:rFonts w:ascii="Arial" w:hAnsi="Arial" w:cs="Arial"/>
          <w:spacing w:val="-7"/>
          <w:w w:val="110"/>
          <w:sz w:val="22"/>
          <w:szCs w:val="22"/>
        </w:rPr>
        <w:t>5</w:t>
      </w:r>
      <w:r w:rsidRPr="00184DF6">
        <w:rPr>
          <w:rFonts w:ascii="Arial" w:hAnsi="Arial" w:cs="Arial"/>
          <w:spacing w:val="-7"/>
          <w:w w:val="110"/>
          <w:sz w:val="22"/>
          <w:szCs w:val="22"/>
        </w:rPr>
        <w:t>0% en 2040 et 60% en 2050 par rapport à une année de référence qui ne peut être antérieure à l’année 2010.</w:t>
      </w:r>
      <w:r>
        <w:rPr>
          <w:rFonts w:ascii="Arial" w:hAnsi="Arial" w:cs="Arial"/>
          <w:spacing w:val="-7"/>
          <w:w w:val="110"/>
          <w:sz w:val="22"/>
          <w:szCs w:val="22"/>
        </w:rPr>
        <w:t xml:space="preserve"> </w:t>
      </w:r>
    </w:p>
    <w:p w14:paraId="6AD0E216" w14:textId="77777777" w:rsidR="006C6D2F" w:rsidRDefault="006C6D2F" w:rsidP="006C6D2F">
      <w:pPr>
        <w:widowControl w:val="0"/>
        <w:kinsoku w:val="0"/>
        <w:spacing w:before="120"/>
        <w:rPr>
          <w:rFonts w:ascii="Arial" w:hAnsi="Arial" w:cs="Arial"/>
          <w:spacing w:val="-7"/>
          <w:w w:val="110"/>
          <w:sz w:val="22"/>
          <w:szCs w:val="22"/>
        </w:rPr>
      </w:pPr>
      <w:r>
        <w:rPr>
          <w:rFonts w:ascii="Arial" w:hAnsi="Arial" w:cs="Arial"/>
          <w:spacing w:val="-7"/>
          <w:w w:val="110"/>
          <w:sz w:val="22"/>
          <w:szCs w:val="22"/>
        </w:rPr>
        <w:lastRenderedPageBreak/>
        <w:t xml:space="preserve">Dans le cadre du plan d’aide à l’investissement, l’objectif à cibler pour les travaux de réhabilitation est celui prévu pour 2040, soit une réduction de 50% de la consommation d’énergie. </w:t>
      </w:r>
    </w:p>
    <w:p w14:paraId="4B6C4ADB" w14:textId="63E35672" w:rsidR="00E34EAA" w:rsidRPr="00222168" w:rsidRDefault="00E34EAA" w:rsidP="00E34EAA">
      <w:pPr>
        <w:spacing w:before="288"/>
        <w:rPr>
          <w:rFonts w:ascii="Arial" w:hAnsi="Arial" w:cs="Arial"/>
          <w:sz w:val="22"/>
          <w:szCs w:val="22"/>
        </w:rPr>
      </w:pPr>
      <w:r w:rsidRPr="0098441B">
        <w:rPr>
          <w:rFonts w:ascii="Arial" w:hAnsi="Arial" w:cs="Arial"/>
          <w:spacing w:val="4"/>
          <w:sz w:val="22"/>
          <w:szCs w:val="22"/>
        </w:rPr>
        <w:t xml:space="preserve">Les </w:t>
      </w:r>
      <w:r>
        <w:rPr>
          <w:rFonts w:ascii="Arial" w:hAnsi="Arial" w:cs="Arial"/>
          <w:spacing w:val="4"/>
          <w:sz w:val="22"/>
          <w:szCs w:val="22"/>
        </w:rPr>
        <w:t>projets de réhabilitation, création, extension</w:t>
      </w:r>
      <w:r w:rsidRPr="0098441B">
        <w:rPr>
          <w:rFonts w:ascii="Arial" w:hAnsi="Arial" w:cs="Arial"/>
          <w:spacing w:val="4"/>
          <w:sz w:val="22"/>
          <w:szCs w:val="22"/>
        </w:rPr>
        <w:t xml:space="preserve"> </w:t>
      </w:r>
      <w:r>
        <w:rPr>
          <w:rFonts w:ascii="Arial" w:hAnsi="Arial" w:cs="Arial"/>
          <w:spacing w:val="4"/>
          <w:sz w:val="22"/>
          <w:szCs w:val="22"/>
        </w:rPr>
        <w:t>ne doivent pas avoir</w:t>
      </w:r>
      <w:r w:rsidRPr="0098441B">
        <w:rPr>
          <w:rFonts w:ascii="Arial" w:hAnsi="Arial" w:cs="Arial"/>
          <w:spacing w:val="4"/>
          <w:sz w:val="22"/>
          <w:szCs w:val="22"/>
        </w:rPr>
        <w:t xml:space="preserve"> début</w:t>
      </w:r>
      <w:r>
        <w:rPr>
          <w:rFonts w:ascii="Arial" w:hAnsi="Arial" w:cs="Arial"/>
          <w:spacing w:val="4"/>
          <w:sz w:val="22"/>
          <w:szCs w:val="22"/>
        </w:rPr>
        <w:t>é</w:t>
      </w:r>
      <w:r w:rsidRPr="0098441B">
        <w:rPr>
          <w:rFonts w:ascii="Arial" w:hAnsi="Arial" w:cs="Arial"/>
          <w:spacing w:val="4"/>
          <w:sz w:val="22"/>
          <w:szCs w:val="22"/>
        </w:rPr>
        <w:t xml:space="preserve"> </w:t>
      </w:r>
      <w:r w:rsidRPr="0098441B">
        <w:rPr>
          <w:rFonts w:ascii="Arial" w:hAnsi="Arial" w:cs="Arial"/>
          <w:sz w:val="22"/>
          <w:szCs w:val="22"/>
        </w:rPr>
        <w:t xml:space="preserve">avant </w:t>
      </w:r>
      <w:r>
        <w:rPr>
          <w:rFonts w:ascii="Arial" w:hAnsi="Arial" w:cs="Arial"/>
          <w:sz w:val="22"/>
          <w:szCs w:val="22"/>
        </w:rPr>
        <w:t xml:space="preserve">le dépôt de la demande. </w:t>
      </w:r>
    </w:p>
    <w:p w14:paraId="284C333B" w14:textId="77777777" w:rsidR="00E34EAA" w:rsidRPr="00184DF6" w:rsidRDefault="00E34EAA" w:rsidP="006C6D2F">
      <w:pPr>
        <w:widowControl w:val="0"/>
        <w:kinsoku w:val="0"/>
        <w:spacing w:before="120"/>
        <w:rPr>
          <w:rFonts w:ascii="Arial" w:hAnsi="Arial" w:cs="Arial"/>
          <w:spacing w:val="-7"/>
          <w:w w:val="110"/>
          <w:sz w:val="22"/>
          <w:szCs w:val="22"/>
        </w:rPr>
      </w:pPr>
    </w:p>
    <w:p w14:paraId="0E87F976"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1179EE0D" w14:textId="77777777" w:rsidR="006C6D2F" w:rsidRDefault="006C6D2F" w:rsidP="006C6D2F">
      <w:pPr>
        <w:spacing w:before="480" w:line="214" w:lineRule="auto"/>
        <w:rPr>
          <w:rFonts w:ascii="Arial" w:hAnsi="Arial" w:cs="Arial"/>
          <w:sz w:val="22"/>
          <w:szCs w:val="22"/>
        </w:rPr>
      </w:pPr>
      <w:r w:rsidRPr="007D77BF">
        <w:rPr>
          <w:rFonts w:ascii="Arial" w:hAnsi="Arial" w:cs="Arial"/>
          <w:sz w:val="22"/>
          <w:szCs w:val="22"/>
        </w:rPr>
        <w:t>Les dossiers devront pouvoir présenter un plan de financement prévoyant un cofinancement du projet (subvention Carsat, prêt aidé, subvention publique…)</w:t>
      </w:r>
      <w:r>
        <w:rPr>
          <w:rFonts w:ascii="Arial" w:hAnsi="Arial" w:cs="Arial"/>
          <w:sz w:val="22"/>
          <w:szCs w:val="22"/>
        </w:rPr>
        <w:t>.</w:t>
      </w:r>
    </w:p>
    <w:p w14:paraId="0DAE1575" w14:textId="77777777" w:rsidR="006C6D2F" w:rsidRDefault="006C6D2F" w:rsidP="006C6D2F">
      <w:pPr>
        <w:spacing w:before="288" w:line="213" w:lineRule="auto"/>
        <w:rPr>
          <w:rFonts w:ascii="Arial" w:hAnsi="Arial" w:cs="Arial"/>
          <w:sz w:val="22"/>
          <w:szCs w:val="22"/>
        </w:rPr>
      </w:pPr>
      <w:r w:rsidRPr="00F36118">
        <w:rPr>
          <w:rFonts w:ascii="Arial" w:hAnsi="Arial" w:cs="Arial"/>
          <w:sz w:val="22"/>
          <w:szCs w:val="22"/>
        </w:rPr>
        <w:t>L</w:t>
      </w:r>
      <w:r>
        <w:rPr>
          <w:rFonts w:ascii="Arial" w:hAnsi="Arial" w:cs="Arial"/>
          <w:sz w:val="22"/>
          <w:szCs w:val="22"/>
        </w:rPr>
        <w:t>e montant de l</w:t>
      </w:r>
      <w:r w:rsidRPr="00F36118">
        <w:rPr>
          <w:rFonts w:ascii="Arial" w:hAnsi="Arial" w:cs="Arial"/>
          <w:sz w:val="22"/>
          <w:szCs w:val="22"/>
        </w:rPr>
        <w:t>’aide financière</w:t>
      </w:r>
      <w:r>
        <w:rPr>
          <w:rFonts w:ascii="Arial" w:hAnsi="Arial" w:cs="Arial"/>
          <w:sz w:val="22"/>
          <w:szCs w:val="22"/>
        </w:rPr>
        <w:t xml:space="preserve"> accordée par la caisse (subvention PAI et autres aides exemple : prêt), ne pourra pas aller au-delà de 60% du coût prévisionnel de l’opération</w:t>
      </w:r>
      <w:r w:rsidRPr="00F36118">
        <w:rPr>
          <w:rFonts w:ascii="Arial" w:hAnsi="Arial" w:cs="Arial"/>
          <w:sz w:val="22"/>
          <w:szCs w:val="22"/>
        </w:rPr>
        <w:t>.</w:t>
      </w:r>
    </w:p>
    <w:p w14:paraId="6A79EDD6"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w:t>
      </w:r>
      <w:r>
        <w:rPr>
          <w:rFonts w:ascii="Arial" w:hAnsi="Arial" w:cs="Arial"/>
          <w:color w:val="000000"/>
          <w:spacing w:val="-1"/>
          <w:sz w:val="22"/>
          <w:szCs w:val="22"/>
        </w:rPr>
        <w:t>fera</w:t>
      </w:r>
      <w:r w:rsidRPr="001315CD">
        <w:rPr>
          <w:rFonts w:ascii="Arial" w:hAnsi="Arial" w:cs="Arial"/>
          <w:color w:val="000000"/>
          <w:spacing w:val="-1"/>
          <w:sz w:val="22"/>
          <w:szCs w:val="22"/>
        </w:rPr>
        <w:t xml:space="preserve">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19D06E5A"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6C26221F" w14:textId="77777777" w:rsidR="006C6D2F" w:rsidRDefault="006C6D2F" w:rsidP="006C6D2F">
      <w:pPr>
        <w:numPr>
          <w:ilvl w:val="0"/>
          <w:numId w:val="37"/>
        </w:numPr>
        <w:spacing w:before="120"/>
        <w:ind w:left="714" w:hanging="357"/>
        <w:rPr>
          <w:rFonts w:ascii="Arial" w:hAnsi="Arial" w:cs="Arial"/>
          <w:spacing w:val="-1"/>
          <w:sz w:val="22"/>
          <w:szCs w:val="22"/>
        </w:rPr>
      </w:pPr>
      <w:r>
        <w:rPr>
          <w:rFonts w:ascii="Arial" w:hAnsi="Arial" w:cs="Arial"/>
          <w:spacing w:val="-1"/>
          <w:sz w:val="22"/>
          <w:szCs w:val="22"/>
        </w:rPr>
        <w:t>à la caisse régionale compétente (cf. coordonnées des caisses en annexe 5).</w:t>
      </w:r>
    </w:p>
    <w:p w14:paraId="0DF7FEA5" w14:textId="77777777"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avant le démarrage des travaux</w:t>
      </w:r>
      <w:r>
        <w:rPr>
          <w:rFonts w:ascii="Arial" w:hAnsi="Arial" w:cs="Arial"/>
          <w:bCs/>
          <w:spacing w:val="-1"/>
          <w:sz w:val="22"/>
          <w:szCs w:val="22"/>
        </w:rPr>
        <w:t xml:space="preserve"> (tout dossier portant sur une opération déjà démarrée sera irrecevable)</w:t>
      </w:r>
      <w:r w:rsidRPr="009610CE">
        <w:rPr>
          <w:rFonts w:ascii="Arial" w:hAnsi="Arial" w:cs="Arial"/>
          <w:bCs/>
          <w:spacing w:val="-1"/>
          <w:sz w:val="22"/>
          <w:szCs w:val="22"/>
        </w:rPr>
        <w:t>.</w:t>
      </w:r>
    </w:p>
    <w:p w14:paraId="7DF0AB52" w14:textId="70FACC4C"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 xml:space="preserve">29 </w:t>
      </w:r>
      <w:r>
        <w:rPr>
          <w:rFonts w:ascii="Arial" w:hAnsi="Arial" w:cs="Arial"/>
          <w:b/>
          <w:spacing w:val="-1"/>
          <w:sz w:val="22"/>
          <w:szCs w:val="22"/>
        </w:rPr>
        <w:t>mai 202</w:t>
      </w:r>
      <w:r w:rsidR="00B25321">
        <w:rPr>
          <w:rFonts w:ascii="Arial" w:hAnsi="Arial" w:cs="Arial"/>
          <w:b/>
          <w:spacing w:val="-1"/>
          <w:sz w:val="22"/>
          <w:szCs w:val="22"/>
        </w:rPr>
        <w:t>6</w:t>
      </w:r>
      <w:r>
        <w:rPr>
          <w:rFonts w:ascii="Arial" w:hAnsi="Arial" w:cs="Arial"/>
          <w:b/>
          <w:spacing w:val="-1"/>
          <w:sz w:val="22"/>
          <w:szCs w:val="22"/>
        </w:rPr>
        <w:t>,</w:t>
      </w:r>
    </w:p>
    <w:p w14:paraId="14E96F83"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Elle </w:t>
      </w:r>
      <w:r w:rsidRPr="00525D66">
        <w:rPr>
          <w:rFonts w:ascii="Arial" w:hAnsi="Arial" w:cs="Arial"/>
          <w:spacing w:val="-1"/>
          <w:sz w:val="22"/>
          <w:szCs w:val="22"/>
        </w:rPr>
        <w:t>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5A67BED8" w14:textId="3DBDA77A"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Sefora.</w:t>
      </w:r>
      <w:r w:rsidR="002017CE">
        <w:rPr>
          <w:rFonts w:ascii="Arial" w:hAnsi="Arial" w:cs="Arial"/>
          <w:spacing w:val="-1"/>
          <w:sz w:val="22"/>
          <w:szCs w:val="22"/>
        </w:rPr>
        <w:t xml:space="preserve"> 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59113E88" w14:textId="77777777" w:rsidR="006C6D2F" w:rsidRDefault="006C6D2F" w:rsidP="006C6D2F">
      <w:pPr>
        <w:spacing w:before="120"/>
        <w:rPr>
          <w:rFonts w:ascii="Arial" w:hAnsi="Arial" w:cs="Arial"/>
          <w:spacing w:val="-1"/>
          <w:sz w:val="22"/>
          <w:szCs w:val="22"/>
        </w:rPr>
      </w:pPr>
    </w:p>
    <w:p w14:paraId="0598CDFD" w14:textId="77777777" w:rsidR="006C6D2F" w:rsidRDefault="006C6D2F" w:rsidP="006C6D2F">
      <w:pPr>
        <w:spacing w:before="120"/>
        <w:rPr>
          <w:rFonts w:ascii="Arial" w:hAnsi="Arial" w:cs="Arial"/>
          <w:spacing w:val="-1"/>
          <w:sz w:val="22"/>
          <w:szCs w:val="22"/>
        </w:rPr>
      </w:pPr>
    </w:p>
    <w:p w14:paraId="52230993" w14:textId="77777777" w:rsidR="006C6D2F" w:rsidRDefault="006C6D2F" w:rsidP="006C6D2F">
      <w:pPr>
        <w:numPr>
          <w:ilvl w:val="0"/>
          <w:numId w:val="11"/>
        </w:numPr>
        <w:ind w:left="714" w:hanging="357"/>
        <w:rPr>
          <w:rFonts w:ascii="Arial" w:hAnsi="Arial" w:cs="Arial"/>
          <w:b/>
          <w:bCs/>
          <w:color w:val="0070BB"/>
          <w:sz w:val="32"/>
          <w:szCs w:val="32"/>
          <w:u w:val="single"/>
        </w:rPr>
      </w:pPr>
      <w:r>
        <w:rPr>
          <w:rFonts w:ascii="Arial" w:hAnsi="Arial" w:cs="Arial"/>
          <w:b/>
          <w:bCs/>
          <w:color w:val="0070BB"/>
          <w:sz w:val="32"/>
          <w:szCs w:val="32"/>
          <w:u w:val="single"/>
        </w:rPr>
        <w:t>Projets d’aménagement / équipement</w:t>
      </w:r>
    </w:p>
    <w:p w14:paraId="25331BC1"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34BC7C4D" w14:textId="77777777" w:rsidR="006C6D2F" w:rsidRDefault="006C6D2F" w:rsidP="006C6D2F">
      <w:pPr>
        <w:rPr>
          <w:rFonts w:ascii="Arial" w:hAnsi="Arial" w:cs="Arial"/>
          <w:spacing w:val="2"/>
          <w:sz w:val="22"/>
          <w:szCs w:val="22"/>
        </w:rPr>
      </w:pPr>
    </w:p>
    <w:p w14:paraId="256B8E6D" w14:textId="77777777" w:rsidR="006C6D2F" w:rsidRPr="0013585E" w:rsidRDefault="006C6D2F" w:rsidP="006C6D2F">
      <w:pPr>
        <w:rPr>
          <w:rFonts w:ascii="Arial" w:hAnsi="Arial" w:cs="Arial"/>
          <w:spacing w:val="2"/>
          <w:sz w:val="22"/>
          <w:szCs w:val="22"/>
        </w:rPr>
      </w:pPr>
      <w:r>
        <w:rPr>
          <w:rFonts w:ascii="Arial" w:hAnsi="Arial" w:cs="Arial"/>
          <w:spacing w:val="2"/>
          <w:sz w:val="22"/>
          <w:szCs w:val="22"/>
        </w:rPr>
        <w:t>Les dépenses relatives à l’aménagement d’espaces intérieurs ou extérieurs ou les projets d’équipements numériques sont également éligibles à cet appel à projets.</w:t>
      </w:r>
    </w:p>
    <w:p w14:paraId="2A43B1A8" w14:textId="77777777" w:rsidR="006C6D2F" w:rsidRDefault="006C6D2F" w:rsidP="006C6D2F">
      <w:pPr>
        <w:spacing w:before="288"/>
        <w:rPr>
          <w:rFonts w:ascii="Arial" w:hAnsi="Arial" w:cs="Arial"/>
          <w:sz w:val="22"/>
          <w:szCs w:val="22"/>
        </w:rPr>
      </w:pPr>
      <w:r>
        <w:rPr>
          <w:rFonts w:ascii="Arial" w:hAnsi="Arial" w:cs="Arial"/>
          <w:sz w:val="22"/>
          <w:szCs w:val="22"/>
        </w:rPr>
        <w:t xml:space="preserve">Les travaux d’aménagements (intérieurs, extérieurs et équipements informatiques) devront prioritairement, mais non de manière exclusive, être inclus dans le cadre d’un financement plus global de tiers lieux ou de rénovation globale. </w:t>
      </w:r>
    </w:p>
    <w:p w14:paraId="763A8CB8" w14:textId="77777777" w:rsidR="006C6D2F" w:rsidRDefault="006C6D2F" w:rsidP="006C6D2F">
      <w:pPr>
        <w:rPr>
          <w:rFonts w:ascii="Arial" w:hAnsi="Arial" w:cs="Arial"/>
          <w:spacing w:val="2"/>
          <w:sz w:val="22"/>
          <w:szCs w:val="22"/>
        </w:rPr>
      </w:pPr>
    </w:p>
    <w:p w14:paraId="3F3576B0"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 candidates</w:t>
      </w:r>
      <w:r w:rsidRPr="000B3B67">
        <w:rPr>
          <w:rFonts w:ascii="Arial" w:hAnsi="Arial" w:cs="Arial"/>
          <w:spacing w:val="2"/>
          <w:sz w:val="22"/>
          <w:szCs w:val="22"/>
        </w:rPr>
        <w:t xml:space="preserve"> s’engage</w:t>
      </w:r>
      <w:r>
        <w:rPr>
          <w:rFonts w:ascii="Arial" w:hAnsi="Arial" w:cs="Arial"/>
          <w:spacing w:val="2"/>
          <w:sz w:val="22"/>
          <w:szCs w:val="22"/>
        </w:rPr>
        <w:t>nt</w:t>
      </w:r>
      <w:r w:rsidRPr="000B3B67">
        <w:rPr>
          <w:rFonts w:ascii="Arial" w:hAnsi="Arial" w:cs="Arial"/>
          <w:spacing w:val="2"/>
          <w:sz w:val="22"/>
          <w:szCs w:val="22"/>
        </w:rPr>
        <w:t xml:space="preserve"> </w:t>
      </w:r>
      <w:r>
        <w:rPr>
          <w:rFonts w:ascii="Arial" w:hAnsi="Arial" w:cs="Arial"/>
          <w:spacing w:val="2"/>
          <w:sz w:val="22"/>
          <w:szCs w:val="22"/>
        </w:rPr>
        <w:t>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011723EB" w14:textId="77777777" w:rsidR="006C6D2F" w:rsidRDefault="006C6D2F" w:rsidP="006C6D2F">
      <w:pPr>
        <w:spacing w:before="288"/>
        <w:rPr>
          <w:rFonts w:ascii="Arial" w:hAnsi="Arial" w:cs="Arial"/>
          <w:spacing w:val="2"/>
          <w:sz w:val="22"/>
          <w:szCs w:val="22"/>
        </w:rPr>
      </w:pPr>
      <w:r>
        <w:rPr>
          <w:rFonts w:ascii="Arial" w:hAnsi="Arial" w:cs="Arial"/>
          <w:spacing w:val="2"/>
          <w:sz w:val="22"/>
          <w:szCs w:val="22"/>
        </w:rPr>
        <w:t>L</w:t>
      </w:r>
      <w:r w:rsidRPr="008A209D">
        <w:rPr>
          <w:rFonts w:ascii="Arial" w:hAnsi="Arial" w:cs="Arial"/>
          <w:spacing w:val="2"/>
          <w:sz w:val="22"/>
          <w:szCs w:val="22"/>
        </w:rPr>
        <w:t xml:space="preserve">es projets doivent </w:t>
      </w:r>
      <w:r>
        <w:rPr>
          <w:rFonts w:ascii="Arial" w:hAnsi="Arial" w:cs="Arial"/>
          <w:spacing w:val="2"/>
          <w:sz w:val="22"/>
          <w:szCs w:val="22"/>
        </w:rPr>
        <w:t>répondre</w:t>
      </w:r>
      <w:r w:rsidRPr="008A209D">
        <w:rPr>
          <w:rFonts w:ascii="Arial" w:hAnsi="Arial" w:cs="Arial"/>
          <w:spacing w:val="2"/>
          <w:sz w:val="22"/>
          <w:szCs w:val="22"/>
        </w:rPr>
        <w:t xml:space="preserve"> aux exigences du plan d’aide à l’investissement</w:t>
      </w:r>
      <w:r>
        <w:rPr>
          <w:rFonts w:ascii="Arial" w:hAnsi="Arial" w:cs="Arial"/>
          <w:spacing w:val="2"/>
          <w:sz w:val="22"/>
          <w:szCs w:val="22"/>
        </w:rPr>
        <w:t>, ainsi qu’aux</w:t>
      </w:r>
      <w:r w:rsidRPr="008A209D">
        <w:rPr>
          <w:rFonts w:ascii="Arial" w:hAnsi="Arial" w:cs="Arial"/>
          <w:spacing w:val="2"/>
          <w:sz w:val="22"/>
          <w:szCs w:val="22"/>
        </w:rPr>
        <w:t xml:space="preserve"> principes directeurs de la politique de l’Assurance retraite en matière de lieux de vie collectifs, tels qu’ils sont définis par la circulaire n°</w:t>
      </w:r>
      <w:r w:rsidRPr="00F570F3">
        <w:rPr>
          <w:rFonts w:ascii="Arial" w:hAnsi="Arial" w:cs="Arial"/>
          <w:spacing w:val="2"/>
          <w:sz w:val="22"/>
          <w:szCs w:val="22"/>
        </w:rPr>
        <w:t>2015-32 du 28 mai 2015</w:t>
      </w:r>
      <w:r>
        <w:rPr>
          <w:rFonts w:ascii="Arial" w:hAnsi="Arial" w:cs="Arial"/>
          <w:spacing w:val="2"/>
          <w:sz w:val="22"/>
          <w:szCs w:val="22"/>
        </w:rPr>
        <w:t> :</w:t>
      </w:r>
    </w:p>
    <w:p w14:paraId="6FC9AA03" w14:textId="77777777" w:rsidR="006C6D2F" w:rsidRDefault="006C6D2F" w:rsidP="006C6D2F">
      <w:pPr>
        <w:widowControl w:val="0"/>
        <w:numPr>
          <w:ilvl w:val="0"/>
          <w:numId w:val="38"/>
        </w:numPr>
        <w:kinsoku w:val="0"/>
        <w:spacing w:before="120"/>
        <w:ind w:left="567" w:hanging="357"/>
        <w:rPr>
          <w:rFonts w:ascii="Arial" w:hAnsi="Arial" w:cs="Arial"/>
          <w:spacing w:val="3"/>
          <w:sz w:val="22"/>
          <w:szCs w:val="22"/>
        </w:rPr>
      </w:pPr>
      <w:r w:rsidRPr="008A209D">
        <w:rPr>
          <w:rFonts w:ascii="Arial" w:hAnsi="Arial" w:cs="Arial"/>
          <w:spacing w:val="3"/>
          <w:sz w:val="22"/>
          <w:szCs w:val="22"/>
        </w:rPr>
        <w:lastRenderedPageBreak/>
        <w:t>Une réponse aux besoins locaux,</w:t>
      </w:r>
    </w:p>
    <w:p w14:paraId="268C2569" w14:textId="77777777" w:rsidR="006C6D2F" w:rsidRDefault="006C6D2F" w:rsidP="006C6D2F">
      <w:pPr>
        <w:widowControl w:val="0"/>
        <w:numPr>
          <w:ilvl w:val="0"/>
          <w:numId w:val="38"/>
        </w:numPr>
        <w:kinsoku w:val="0"/>
        <w:spacing w:before="120"/>
        <w:ind w:left="567" w:hanging="357"/>
        <w:rPr>
          <w:rFonts w:ascii="Arial" w:hAnsi="Arial" w:cs="Arial"/>
          <w:spacing w:val="3"/>
          <w:sz w:val="22"/>
          <w:szCs w:val="22"/>
        </w:rPr>
      </w:pPr>
      <w:r w:rsidRPr="008A209D">
        <w:rPr>
          <w:rFonts w:ascii="Arial" w:hAnsi="Arial" w:cs="Arial"/>
          <w:spacing w:val="3"/>
          <w:sz w:val="22"/>
          <w:szCs w:val="22"/>
        </w:rPr>
        <w:t>Une offre de proximité, permettant de conserver des liens avec l’environnement social et garantissant un cadre de vie sécurisant</w:t>
      </w:r>
      <w:r>
        <w:rPr>
          <w:rFonts w:ascii="Arial" w:hAnsi="Arial" w:cs="Arial"/>
          <w:spacing w:val="3"/>
          <w:sz w:val="22"/>
          <w:szCs w:val="22"/>
        </w:rPr>
        <w:t>,</w:t>
      </w:r>
    </w:p>
    <w:p w14:paraId="7B96A673" w14:textId="77777777" w:rsidR="001F0002" w:rsidRPr="008A209D" w:rsidRDefault="001F0002" w:rsidP="001F0002">
      <w:pPr>
        <w:widowControl w:val="0"/>
        <w:kinsoku w:val="0"/>
        <w:spacing w:before="120"/>
        <w:rPr>
          <w:rFonts w:ascii="Arial" w:hAnsi="Arial" w:cs="Arial"/>
          <w:spacing w:val="3"/>
          <w:sz w:val="22"/>
          <w:szCs w:val="22"/>
        </w:rPr>
      </w:pPr>
    </w:p>
    <w:p w14:paraId="6983F6F2" w14:textId="77777777" w:rsidR="006C6D2F"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3"/>
          <w:sz w:val="22"/>
          <w:szCs w:val="22"/>
        </w:rPr>
        <w:t xml:space="preserve">Un projet de vie sociale fondé sur le développement de la vie sociale, l’ouverture de </w:t>
      </w:r>
      <w:r w:rsidRPr="0098441B">
        <w:rPr>
          <w:rFonts w:ascii="Arial" w:hAnsi="Arial" w:cs="Arial"/>
          <w:sz w:val="22"/>
          <w:szCs w:val="22"/>
        </w:rPr>
        <w:t>la structure sur l’extérieur et la pré</w:t>
      </w:r>
      <w:r>
        <w:rPr>
          <w:rFonts w:ascii="Arial" w:hAnsi="Arial" w:cs="Arial"/>
          <w:sz w:val="22"/>
          <w:szCs w:val="22"/>
        </w:rPr>
        <w:t xml:space="preserve">vention de la perte d’autonomie. Une boîte à outils en ligne, accessible à tous les professionnels des résidences autonomies est disponible sur le portail pourbienvieillir. </w:t>
      </w:r>
      <w:hyperlink r:id="rId10" w:history="1">
        <w:r w:rsidRPr="00A85543">
          <w:rPr>
            <w:rStyle w:val="Lienhypertexte"/>
            <w:rFonts w:ascii="Arial" w:hAnsi="Arial" w:cs="Arial"/>
            <w:sz w:val="22"/>
            <w:szCs w:val="22"/>
          </w:rPr>
          <w:t>https://www.pourbienvieillir.fr/residences-autonomie</w:t>
        </w:r>
      </w:hyperlink>
      <w:r>
        <w:rPr>
          <w:rFonts w:ascii="Arial" w:hAnsi="Arial" w:cs="Arial"/>
          <w:sz w:val="22"/>
          <w:szCs w:val="22"/>
        </w:rPr>
        <w:t xml:space="preserve"> </w:t>
      </w:r>
    </w:p>
    <w:p w14:paraId="06A59EE6" w14:textId="77777777" w:rsidR="006C6D2F" w:rsidRPr="0098441B"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3"/>
          <w:sz w:val="22"/>
          <w:szCs w:val="22"/>
        </w:rPr>
        <w:t xml:space="preserve">Des prestations de qualité aux tarifs permettant l’accueil de personnes retraitées </w:t>
      </w:r>
      <w:r>
        <w:rPr>
          <w:rFonts w:ascii="Arial" w:hAnsi="Arial" w:cs="Arial"/>
          <w:spacing w:val="3"/>
          <w:sz w:val="22"/>
          <w:szCs w:val="22"/>
        </w:rPr>
        <w:t xml:space="preserve">socialement </w:t>
      </w:r>
      <w:r w:rsidRPr="0098441B">
        <w:rPr>
          <w:rFonts w:ascii="Arial" w:hAnsi="Arial" w:cs="Arial"/>
          <w:sz w:val="22"/>
          <w:szCs w:val="22"/>
        </w:rPr>
        <w:t>fragil</w:t>
      </w:r>
      <w:r>
        <w:rPr>
          <w:rFonts w:ascii="Arial" w:hAnsi="Arial" w:cs="Arial"/>
          <w:sz w:val="22"/>
          <w:szCs w:val="22"/>
        </w:rPr>
        <w:t>isée</w:t>
      </w:r>
      <w:r w:rsidRPr="0098441B">
        <w:rPr>
          <w:rFonts w:ascii="Arial" w:hAnsi="Arial" w:cs="Arial"/>
          <w:sz w:val="22"/>
          <w:szCs w:val="22"/>
        </w:rPr>
        <w:t>s</w:t>
      </w:r>
      <w:r>
        <w:rPr>
          <w:rFonts w:ascii="Arial" w:hAnsi="Arial" w:cs="Arial"/>
          <w:sz w:val="22"/>
          <w:szCs w:val="22"/>
        </w:rPr>
        <w:t>,</w:t>
      </w:r>
    </w:p>
    <w:p w14:paraId="1ACD9022" w14:textId="77777777" w:rsidR="006C6D2F" w:rsidRPr="000311BD" w:rsidRDefault="006C6D2F" w:rsidP="006C6D2F">
      <w:pPr>
        <w:widowControl w:val="0"/>
        <w:numPr>
          <w:ilvl w:val="0"/>
          <w:numId w:val="38"/>
        </w:numPr>
        <w:kinsoku w:val="0"/>
        <w:spacing w:before="120"/>
        <w:ind w:left="567" w:hanging="357"/>
        <w:rPr>
          <w:rFonts w:ascii="Arial" w:hAnsi="Arial" w:cs="Arial"/>
          <w:sz w:val="22"/>
          <w:szCs w:val="22"/>
        </w:rPr>
      </w:pPr>
      <w:r w:rsidRPr="0098441B">
        <w:rPr>
          <w:rFonts w:ascii="Arial" w:hAnsi="Arial" w:cs="Arial"/>
          <w:spacing w:val="6"/>
          <w:sz w:val="22"/>
          <w:szCs w:val="22"/>
        </w:rPr>
        <w:t xml:space="preserve">Un cadre architectural </w:t>
      </w:r>
      <w:r w:rsidRPr="008A209D">
        <w:rPr>
          <w:rFonts w:ascii="Arial" w:hAnsi="Arial" w:cs="Arial"/>
          <w:spacing w:val="3"/>
          <w:sz w:val="22"/>
          <w:szCs w:val="22"/>
        </w:rPr>
        <w:t>de qualité</w:t>
      </w:r>
      <w:r>
        <w:rPr>
          <w:rFonts w:ascii="Arial" w:hAnsi="Arial" w:cs="Arial"/>
          <w:spacing w:val="3"/>
          <w:sz w:val="22"/>
          <w:szCs w:val="22"/>
        </w:rPr>
        <w:t xml:space="preserve">, </w:t>
      </w:r>
      <w:r w:rsidRPr="008A209D">
        <w:rPr>
          <w:rFonts w:ascii="Arial" w:hAnsi="Arial" w:cs="Arial"/>
          <w:spacing w:val="3"/>
          <w:sz w:val="22"/>
          <w:szCs w:val="22"/>
        </w:rPr>
        <w:t>adapté aux besoins des résidents</w:t>
      </w:r>
      <w:r>
        <w:rPr>
          <w:rFonts w:ascii="Arial" w:hAnsi="Arial" w:cs="Arial"/>
          <w:spacing w:val="3"/>
          <w:sz w:val="22"/>
          <w:szCs w:val="22"/>
        </w:rPr>
        <w:t>,</w:t>
      </w:r>
      <w:r w:rsidRPr="0098441B">
        <w:rPr>
          <w:rFonts w:ascii="Arial" w:hAnsi="Arial" w:cs="Arial"/>
          <w:spacing w:val="6"/>
          <w:sz w:val="22"/>
          <w:szCs w:val="22"/>
        </w:rPr>
        <w:t xml:space="preserve"> répondant aux normes et règlementations en vigueur et </w:t>
      </w:r>
      <w:r w:rsidRPr="0098441B">
        <w:rPr>
          <w:rFonts w:ascii="Arial" w:hAnsi="Arial" w:cs="Arial"/>
          <w:sz w:val="22"/>
          <w:szCs w:val="22"/>
        </w:rPr>
        <w:t>s’inscrivant dans une dé</w:t>
      </w:r>
      <w:r>
        <w:rPr>
          <w:rFonts w:ascii="Arial" w:hAnsi="Arial" w:cs="Arial"/>
          <w:sz w:val="22"/>
          <w:szCs w:val="22"/>
        </w:rPr>
        <w:t>marche de développement durable,</w:t>
      </w:r>
    </w:p>
    <w:p w14:paraId="5B1F3321" w14:textId="77777777" w:rsidR="006C6D2F" w:rsidRDefault="006C6D2F" w:rsidP="006C6D2F">
      <w:pPr>
        <w:rPr>
          <w:rFonts w:ascii="Arial" w:hAnsi="Arial" w:cs="Arial"/>
          <w:spacing w:val="2"/>
          <w:sz w:val="22"/>
          <w:szCs w:val="22"/>
        </w:rPr>
      </w:pPr>
    </w:p>
    <w:p w14:paraId="56F95D77"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Les résidences autonomie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l’interrégimes.</w:t>
      </w:r>
    </w:p>
    <w:p w14:paraId="37838E53" w14:textId="1E50CDB8" w:rsidR="006C6D2F" w:rsidRDefault="006C6D2F" w:rsidP="006C6D2F">
      <w:pPr>
        <w:widowControl w:val="0"/>
        <w:kinsoku w:val="0"/>
        <w:spacing w:before="252"/>
        <w:rPr>
          <w:rFonts w:ascii="Arial" w:hAnsi="Arial"/>
          <w:spacing w:val="6"/>
          <w:sz w:val="22"/>
          <w:szCs w:val="22"/>
        </w:rPr>
      </w:pPr>
      <w:r>
        <w:rPr>
          <w:rFonts w:ascii="Arial" w:hAnsi="Arial" w:cs="Arial"/>
          <w:spacing w:val="6"/>
          <w:sz w:val="22"/>
          <w:szCs w:val="22"/>
        </w:rPr>
        <w:t>Les projets d’aménagements et d’équipements doivent s’inscrire dans une démarche éco-responsable et de performance environnementale.</w:t>
      </w:r>
      <w:r>
        <w:rPr>
          <w:rFonts w:ascii="Arial" w:hAnsi="Arial"/>
          <w:spacing w:val="6"/>
          <w:sz w:val="22"/>
          <w:szCs w:val="22"/>
        </w:rPr>
        <w:t xml:space="preserve"> Ainsi, le porteur de projets s’engage dans un objectif d’amélioration des gains énergétiques et de confort et d’une utilisation de matériaux éco-responsables.</w:t>
      </w:r>
    </w:p>
    <w:p w14:paraId="05637A2E" w14:textId="297FDABF" w:rsidR="00EF2564" w:rsidRPr="00222168" w:rsidRDefault="00EF2564" w:rsidP="00EF2564">
      <w:pPr>
        <w:spacing w:before="288"/>
        <w:rPr>
          <w:rFonts w:ascii="Arial" w:hAnsi="Arial" w:cs="Arial"/>
          <w:sz w:val="22"/>
          <w:szCs w:val="22"/>
        </w:rPr>
      </w:pPr>
      <w:r w:rsidRPr="0098441B">
        <w:rPr>
          <w:rFonts w:ascii="Arial" w:hAnsi="Arial" w:cs="Arial"/>
          <w:spacing w:val="4"/>
          <w:sz w:val="22"/>
          <w:szCs w:val="22"/>
        </w:rPr>
        <w:t xml:space="preserve">Les </w:t>
      </w:r>
      <w:r w:rsidR="00E34EAA">
        <w:rPr>
          <w:rFonts w:ascii="Arial" w:hAnsi="Arial" w:cs="Arial"/>
          <w:spacing w:val="4"/>
          <w:sz w:val="22"/>
          <w:szCs w:val="22"/>
        </w:rPr>
        <w:t>projets d’aménagement / équipement</w:t>
      </w:r>
      <w:r w:rsidRPr="0098441B">
        <w:rPr>
          <w:rFonts w:ascii="Arial" w:hAnsi="Arial" w:cs="Arial"/>
          <w:spacing w:val="4"/>
          <w:sz w:val="22"/>
          <w:szCs w:val="22"/>
        </w:rPr>
        <w:t xml:space="preserve"> </w:t>
      </w:r>
      <w:r>
        <w:rPr>
          <w:rFonts w:ascii="Arial" w:hAnsi="Arial" w:cs="Arial"/>
          <w:spacing w:val="4"/>
          <w:sz w:val="22"/>
          <w:szCs w:val="22"/>
        </w:rPr>
        <w:t>ne doivent pas avoir</w:t>
      </w:r>
      <w:r w:rsidRPr="0098441B">
        <w:rPr>
          <w:rFonts w:ascii="Arial" w:hAnsi="Arial" w:cs="Arial"/>
          <w:spacing w:val="4"/>
          <w:sz w:val="22"/>
          <w:szCs w:val="22"/>
        </w:rPr>
        <w:t xml:space="preserve"> début</w:t>
      </w:r>
      <w:r>
        <w:rPr>
          <w:rFonts w:ascii="Arial" w:hAnsi="Arial" w:cs="Arial"/>
          <w:spacing w:val="4"/>
          <w:sz w:val="22"/>
          <w:szCs w:val="22"/>
        </w:rPr>
        <w:t>é</w:t>
      </w:r>
      <w:r w:rsidRPr="0098441B">
        <w:rPr>
          <w:rFonts w:ascii="Arial" w:hAnsi="Arial" w:cs="Arial"/>
          <w:spacing w:val="4"/>
          <w:sz w:val="22"/>
          <w:szCs w:val="22"/>
        </w:rPr>
        <w:t xml:space="preserve"> </w:t>
      </w:r>
      <w:r w:rsidRPr="0098441B">
        <w:rPr>
          <w:rFonts w:ascii="Arial" w:hAnsi="Arial" w:cs="Arial"/>
          <w:sz w:val="22"/>
          <w:szCs w:val="22"/>
        </w:rPr>
        <w:t xml:space="preserve">avant </w:t>
      </w:r>
      <w:r>
        <w:rPr>
          <w:rFonts w:ascii="Arial" w:hAnsi="Arial" w:cs="Arial"/>
          <w:sz w:val="22"/>
          <w:szCs w:val="22"/>
        </w:rPr>
        <w:t xml:space="preserve">le dépôt de la demande. </w:t>
      </w:r>
    </w:p>
    <w:p w14:paraId="299C4EC4" w14:textId="77777777" w:rsidR="00EF2564" w:rsidRDefault="00EF2564" w:rsidP="006C6D2F">
      <w:pPr>
        <w:widowControl w:val="0"/>
        <w:kinsoku w:val="0"/>
        <w:spacing w:before="252"/>
        <w:rPr>
          <w:rFonts w:ascii="Arial" w:hAnsi="Arial"/>
          <w:spacing w:val="6"/>
          <w:sz w:val="22"/>
          <w:szCs w:val="22"/>
        </w:rPr>
      </w:pPr>
    </w:p>
    <w:p w14:paraId="5AD1F688"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43D26FFC" w14:textId="77777777" w:rsidR="006C6D2F" w:rsidRDefault="006C6D2F" w:rsidP="006C6D2F">
      <w:pPr>
        <w:rPr>
          <w:rFonts w:ascii="Arial" w:hAnsi="Arial" w:cs="Arial"/>
          <w:spacing w:val="1"/>
          <w:sz w:val="22"/>
          <w:szCs w:val="22"/>
        </w:rPr>
      </w:pPr>
    </w:p>
    <w:p w14:paraId="7B1EF4E1" w14:textId="77777777" w:rsidR="006C6D2F" w:rsidRPr="0081109D" w:rsidRDefault="006C6D2F" w:rsidP="006C6D2F">
      <w:pPr>
        <w:rPr>
          <w:rFonts w:ascii="Arial" w:hAnsi="Arial" w:cs="Arial"/>
          <w:spacing w:val="1"/>
          <w:sz w:val="22"/>
          <w:szCs w:val="22"/>
        </w:rPr>
      </w:pPr>
      <w:r w:rsidRPr="0081109D">
        <w:rPr>
          <w:rFonts w:ascii="Arial" w:hAnsi="Arial" w:cs="Arial"/>
          <w:spacing w:val="1"/>
          <w:sz w:val="22"/>
          <w:szCs w:val="22"/>
        </w:rPr>
        <w:t>Les dossiers devront pouvoir présenter un plan de financement prévoyant un cofinancement du projet (subvention Carsat, prêt aidé, subvention publique…)</w:t>
      </w:r>
    </w:p>
    <w:p w14:paraId="6DA54FE0" w14:textId="77777777" w:rsidR="006C6D2F" w:rsidRDefault="006C6D2F" w:rsidP="006C6D2F">
      <w:pPr>
        <w:spacing w:before="288" w:line="213" w:lineRule="auto"/>
        <w:rPr>
          <w:rFonts w:ascii="Arial" w:hAnsi="Arial" w:cs="Arial"/>
          <w:sz w:val="22"/>
          <w:szCs w:val="22"/>
        </w:rPr>
      </w:pPr>
      <w:r w:rsidRPr="00F36118">
        <w:rPr>
          <w:rFonts w:ascii="Arial" w:hAnsi="Arial" w:cs="Arial"/>
          <w:sz w:val="22"/>
          <w:szCs w:val="22"/>
        </w:rPr>
        <w:t>L</w:t>
      </w:r>
      <w:r>
        <w:rPr>
          <w:rFonts w:ascii="Arial" w:hAnsi="Arial" w:cs="Arial"/>
          <w:sz w:val="22"/>
          <w:szCs w:val="22"/>
        </w:rPr>
        <w:t>e montant de l</w:t>
      </w:r>
      <w:r w:rsidRPr="00F36118">
        <w:rPr>
          <w:rFonts w:ascii="Arial" w:hAnsi="Arial" w:cs="Arial"/>
          <w:sz w:val="22"/>
          <w:szCs w:val="22"/>
        </w:rPr>
        <w:t>’aide financière</w:t>
      </w:r>
      <w:r>
        <w:rPr>
          <w:rFonts w:ascii="Arial" w:hAnsi="Arial" w:cs="Arial"/>
          <w:sz w:val="22"/>
          <w:szCs w:val="22"/>
        </w:rPr>
        <w:t xml:space="preserve"> accordée par la caisse (subvention PAI et autres aides exemple : prêt), ne pourra pas aller au-delà de 60% du coût prévisionnel de l’opération</w:t>
      </w:r>
      <w:r w:rsidRPr="00F36118">
        <w:rPr>
          <w:rFonts w:ascii="Arial" w:hAnsi="Arial" w:cs="Arial"/>
          <w:sz w:val="22"/>
          <w:szCs w:val="22"/>
        </w:rPr>
        <w:t>.</w:t>
      </w:r>
    </w:p>
    <w:p w14:paraId="79F63331" w14:textId="2892A7D7" w:rsidR="006C6D2F" w:rsidRPr="00A93290" w:rsidRDefault="006C6D2F" w:rsidP="006C6D2F">
      <w:pPr>
        <w:widowControl w:val="0"/>
        <w:kinsoku w:val="0"/>
        <w:spacing w:before="252"/>
        <w:rPr>
          <w:rFonts w:ascii="Arial" w:hAnsi="Arial" w:cs="Arial"/>
          <w:spacing w:val="6"/>
          <w:sz w:val="22"/>
          <w:szCs w:val="22"/>
        </w:rPr>
      </w:pPr>
      <w:r>
        <w:rPr>
          <w:rFonts w:ascii="Arial" w:hAnsi="Arial" w:cs="Arial"/>
          <w:spacing w:val="6"/>
          <w:sz w:val="22"/>
          <w:szCs w:val="22"/>
        </w:rPr>
        <w:t xml:space="preserve">De manière dérogatoire, les projets de moins de 20 000 € </w:t>
      </w:r>
      <w:r w:rsidR="00B25321">
        <w:rPr>
          <w:rFonts w:ascii="Arial" w:hAnsi="Arial" w:cs="Arial"/>
          <w:spacing w:val="6"/>
          <w:sz w:val="22"/>
          <w:szCs w:val="22"/>
        </w:rPr>
        <w:t xml:space="preserve">TTC </w:t>
      </w:r>
      <w:r>
        <w:rPr>
          <w:rFonts w:ascii="Arial" w:hAnsi="Arial" w:cs="Arial"/>
          <w:spacing w:val="6"/>
          <w:sz w:val="22"/>
          <w:szCs w:val="22"/>
        </w:rPr>
        <w:t xml:space="preserve">concernant l’aménagement d’espaces intérieurs et extérieurs, de création d’espace numérique pourront être intégralement financés dans le cadre de cet appel à projets. </w:t>
      </w:r>
      <w:r>
        <w:rPr>
          <w:rFonts w:ascii="Arial" w:hAnsi="Arial" w:cs="Arial"/>
          <w:sz w:val="22"/>
          <w:szCs w:val="22"/>
        </w:rPr>
        <w:t xml:space="preserve"> </w:t>
      </w:r>
    </w:p>
    <w:p w14:paraId="2CD51131" w14:textId="7E7FE8BB" w:rsidR="006C6D2F" w:rsidRDefault="006C6D2F" w:rsidP="006C6D2F">
      <w:pPr>
        <w:spacing w:before="288"/>
        <w:rPr>
          <w:rFonts w:ascii="Arial" w:hAnsi="Arial" w:cs="Arial"/>
          <w:spacing w:val="-1"/>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0501416C"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1C377DB1" w14:textId="77777777" w:rsidR="006C6D2F" w:rsidRDefault="006C6D2F" w:rsidP="006C6D2F">
      <w:pPr>
        <w:numPr>
          <w:ilvl w:val="0"/>
          <w:numId w:val="37"/>
        </w:numPr>
        <w:spacing w:before="120"/>
        <w:ind w:left="714" w:hanging="357"/>
        <w:rPr>
          <w:rFonts w:ascii="Arial" w:hAnsi="Arial" w:cs="Arial"/>
          <w:spacing w:val="-1"/>
          <w:sz w:val="22"/>
          <w:szCs w:val="22"/>
        </w:rPr>
      </w:pPr>
      <w:r>
        <w:rPr>
          <w:rFonts w:ascii="Arial" w:hAnsi="Arial" w:cs="Arial"/>
          <w:spacing w:val="-1"/>
          <w:sz w:val="22"/>
          <w:szCs w:val="22"/>
        </w:rPr>
        <w:t>à la caisse régionale compétente (cf. coordonnées des caisses en annexe 5).</w:t>
      </w:r>
    </w:p>
    <w:p w14:paraId="17DD9E49" w14:textId="77777777"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avant le démarrage des travaux</w:t>
      </w:r>
      <w:r>
        <w:rPr>
          <w:rFonts w:ascii="Arial" w:hAnsi="Arial" w:cs="Arial"/>
          <w:bCs/>
          <w:spacing w:val="-1"/>
          <w:sz w:val="22"/>
          <w:szCs w:val="22"/>
        </w:rPr>
        <w:t xml:space="preserve"> ou l’acquisition des équipements (tout dossier portant sur une opération déjà démarrée sera irrecevable)</w:t>
      </w:r>
      <w:r w:rsidRPr="009610CE">
        <w:rPr>
          <w:rFonts w:ascii="Arial" w:hAnsi="Arial" w:cs="Arial"/>
          <w:bCs/>
          <w:spacing w:val="-1"/>
          <w:sz w:val="22"/>
          <w:szCs w:val="22"/>
        </w:rPr>
        <w:t>.</w:t>
      </w:r>
    </w:p>
    <w:p w14:paraId="2C0E05BA" w14:textId="2C634890"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29 mai 2026</w:t>
      </w:r>
      <w:r>
        <w:rPr>
          <w:rFonts w:ascii="Arial" w:hAnsi="Arial" w:cs="Arial"/>
          <w:b/>
          <w:spacing w:val="-1"/>
          <w:sz w:val="22"/>
          <w:szCs w:val="22"/>
        </w:rPr>
        <w:t>,</w:t>
      </w:r>
    </w:p>
    <w:p w14:paraId="30FE74AE" w14:textId="77777777" w:rsidR="006C6D2F" w:rsidRDefault="006C6D2F" w:rsidP="006C6D2F">
      <w:pPr>
        <w:spacing w:before="288"/>
        <w:rPr>
          <w:rFonts w:ascii="Arial" w:hAnsi="Arial" w:cs="Arial"/>
          <w:spacing w:val="-1"/>
          <w:sz w:val="22"/>
          <w:szCs w:val="22"/>
        </w:rPr>
      </w:pPr>
      <w:r w:rsidRPr="00525D66">
        <w:rPr>
          <w:rFonts w:ascii="Arial" w:hAnsi="Arial" w:cs="Arial"/>
          <w:spacing w:val="-1"/>
          <w:sz w:val="22"/>
          <w:szCs w:val="22"/>
        </w:rPr>
        <w:t>La demande de financement 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2CCF1553" w14:textId="1ED4B514" w:rsidR="006C6D2F" w:rsidRDefault="006C6D2F" w:rsidP="006C6D2F">
      <w:pPr>
        <w:spacing w:before="288"/>
        <w:rPr>
          <w:rFonts w:ascii="Arial" w:hAnsi="Arial" w:cs="Arial"/>
          <w:spacing w:val="-1"/>
          <w:sz w:val="22"/>
          <w:szCs w:val="22"/>
        </w:rPr>
      </w:pPr>
      <w:r>
        <w:rPr>
          <w:rFonts w:ascii="Arial" w:hAnsi="Arial" w:cs="Arial"/>
          <w:spacing w:val="-1"/>
          <w:sz w:val="22"/>
          <w:szCs w:val="22"/>
        </w:rPr>
        <w:lastRenderedPageBreak/>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Sefora.</w:t>
      </w:r>
      <w:r w:rsidR="002017CE" w:rsidRPr="002017CE">
        <w:rPr>
          <w:rFonts w:ascii="Arial" w:hAnsi="Arial" w:cs="Arial"/>
          <w:spacing w:val="-1"/>
          <w:sz w:val="22"/>
          <w:szCs w:val="22"/>
        </w:rPr>
        <w:t xml:space="preserve"> </w:t>
      </w:r>
      <w:r w:rsidR="002017CE">
        <w:rPr>
          <w:rFonts w:ascii="Arial" w:hAnsi="Arial" w:cs="Arial"/>
          <w:spacing w:val="-1"/>
          <w:sz w:val="22"/>
          <w:szCs w:val="22"/>
        </w:rPr>
        <w:t xml:space="preserve">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1F71CA06" w14:textId="77777777" w:rsidR="006C6D2F" w:rsidRDefault="006C6D2F" w:rsidP="006C6D2F">
      <w:pPr>
        <w:spacing w:before="216"/>
        <w:rPr>
          <w:rFonts w:ascii="Arial" w:hAnsi="Arial" w:cs="Arial"/>
          <w:b/>
          <w:bCs/>
          <w:color w:val="0070BB"/>
          <w:sz w:val="32"/>
          <w:szCs w:val="32"/>
          <w:u w:val="single"/>
        </w:rPr>
      </w:pPr>
    </w:p>
    <w:p w14:paraId="0F1C449E" w14:textId="77777777" w:rsidR="001F0002" w:rsidRDefault="001F0002" w:rsidP="006C6D2F">
      <w:pPr>
        <w:spacing w:before="216"/>
        <w:rPr>
          <w:rFonts w:ascii="Arial" w:hAnsi="Arial" w:cs="Arial"/>
          <w:b/>
          <w:bCs/>
          <w:color w:val="0070BB"/>
          <w:sz w:val="32"/>
          <w:szCs w:val="32"/>
          <w:u w:val="single"/>
        </w:rPr>
      </w:pPr>
    </w:p>
    <w:p w14:paraId="584F2169" w14:textId="77777777" w:rsidR="001F0002" w:rsidRDefault="001F0002" w:rsidP="006C6D2F">
      <w:pPr>
        <w:spacing w:before="216"/>
        <w:rPr>
          <w:rFonts w:ascii="Arial" w:hAnsi="Arial" w:cs="Arial"/>
          <w:b/>
          <w:bCs/>
          <w:color w:val="0070BB"/>
          <w:sz w:val="32"/>
          <w:szCs w:val="32"/>
          <w:u w:val="single"/>
        </w:rPr>
      </w:pPr>
    </w:p>
    <w:p w14:paraId="6B601CD9" w14:textId="77777777" w:rsidR="006C6D2F" w:rsidRDefault="006C6D2F" w:rsidP="006C6D2F">
      <w:pPr>
        <w:numPr>
          <w:ilvl w:val="0"/>
          <w:numId w:val="11"/>
        </w:numPr>
        <w:spacing w:before="216"/>
        <w:rPr>
          <w:rFonts w:ascii="Arial" w:hAnsi="Arial" w:cs="Arial"/>
          <w:b/>
          <w:bCs/>
          <w:color w:val="0070BB"/>
          <w:sz w:val="32"/>
          <w:szCs w:val="32"/>
          <w:u w:val="single"/>
        </w:rPr>
      </w:pPr>
      <w:r w:rsidRPr="00531631">
        <w:rPr>
          <w:rFonts w:ascii="Arial" w:hAnsi="Arial" w:cs="Arial"/>
          <w:b/>
          <w:bCs/>
          <w:color w:val="0070BB"/>
          <w:sz w:val="32"/>
          <w:szCs w:val="32"/>
          <w:u w:val="single"/>
        </w:rPr>
        <w:t>Projets de tiers lieux</w:t>
      </w:r>
    </w:p>
    <w:p w14:paraId="613F9469"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L</w:t>
      </w:r>
      <w:r w:rsidRPr="00982C13">
        <w:rPr>
          <w:rFonts w:ascii="Arial" w:hAnsi="Arial" w:cs="Arial"/>
          <w:color w:val="000000"/>
          <w:sz w:val="22"/>
          <w:szCs w:val="22"/>
        </w:rPr>
        <w:t>e tiers-lieu est un espace de rencontres et d’échanges.</w:t>
      </w:r>
      <w:r>
        <w:rPr>
          <w:rFonts w:ascii="Arial" w:hAnsi="Arial" w:cs="Arial"/>
          <w:color w:val="000000"/>
          <w:sz w:val="22"/>
          <w:szCs w:val="22"/>
        </w:rPr>
        <w:t xml:space="preserve"> </w:t>
      </w:r>
      <w:r w:rsidRPr="00982C13">
        <w:rPr>
          <w:rFonts w:ascii="Arial" w:hAnsi="Arial" w:cs="Arial"/>
          <w:color w:val="000000"/>
          <w:sz w:val="22"/>
          <w:szCs w:val="22"/>
        </w:rPr>
        <w:t>Ouvert sur le monde, il s'apparente à une seconde « place du village ». Le tiers-lieu est un espace de</w:t>
      </w:r>
      <w:r>
        <w:rPr>
          <w:rFonts w:ascii="Arial" w:hAnsi="Arial" w:cs="Arial"/>
          <w:color w:val="000000"/>
          <w:sz w:val="22"/>
          <w:szCs w:val="22"/>
        </w:rPr>
        <w:t xml:space="preserve"> </w:t>
      </w:r>
      <w:r w:rsidRPr="00982C13">
        <w:rPr>
          <w:rFonts w:ascii="Arial" w:hAnsi="Arial" w:cs="Arial"/>
          <w:color w:val="000000"/>
          <w:sz w:val="22"/>
          <w:szCs w:val="22"/>
        </w:rPr>
        <w:t>possibles, mis à la disposition d’un ensemble de personnes aux profils divers ; autant d'acteurs dont les</w:t>
      </w:r>
      <w:r>
        <w:rPr>
          <w:rFonts w:ascii="Arial" w:hAnsi="Arial" w:cs="Arial"/>
          <w:color w:val="000000"/>
          <w:sz w:val="22"/>
          <w:szCs w:val="22"/>
        </w:rPr>
        <w:t xml:space="preserve"> </w:t>
      </w:r>
      <w:r w:rsidRPr="00982C13">
        <w:rPr>
          <w:rFonts w:ascii="Arial" w:hAnsi="Arial" w:cs="Arial"/>
          <w:color w:val="000000"/>
          <w:sz w:val="22"/>
          <w:szCs w:val="22"/>
        </w:rPr>
        <w:t>compétences sont valorisées.</w:t>
      </w:r>
    </w:p>
    <w:p w14:paraId="5F2D696B" w14:textId="77777777" w:rsidR="006C6D2F" w:rsidRDefault="006C6D2F" w:rsidP="006C6D2F">
      <w:pPr>
        <w:spacing w:before="288"/>
        <w:rPr>
          <w:rFonts w:ascii="Arial" w:hAnsi="Arial" w:cs="Arial"/>
          <w:color w:val="000000"/>
          <w:sz w:val="22"/>
          <w:szCs w:val="22"/>
        </w:rPr>
      </w:pPr>
      <w:r w:rsidRPr="00982C13">
        <w:rPr>
          <w:rFonts w:ascii="Arial" w:hAnsi="Arial" w:cs="Arial"/>
          <w:color w:val="000000"/>
          <w:sz w:val="22"/>
          <w:szCs w:val="22"/>
        </w:rPr>
        <w:t>Le tiers-lieu est de nature contributive : il est fondé sur la diversité, la réciprocité et le « faire ensemble ».</w:t>
      </w:r>
      <w:r>
        <w:rPr>
          <w:rFonts w:ascii="Arial" w:hAnsi="Arial" w:cs="Arial"/>
          <w:color w:val="000000"/>
          <w:sz w:val="22"/>
          <w:szCs w:val="22"/>
        </w:rPr>
        <w:t xml:space="preserve"> </w:t>
      </w:r>
      <w:r w:rsidRPr="00982C13">
        <w:rPr>
          <w:rFonts w:ascii="Arial" w:hAnsi="Arial" w:cs="Arial"/>
          <w:color w:val="000000"/>
          <w:sz w:val="22"/>
          <w:szCs w:val="22"/>
        </w:rPr>
        <w:t>On ne vient pas simplement y consommer un service, une animation, une activité, mais on participe à</w:t>
      </w:r>
      <w:r>
        <w:rPr>
          <w:rFonts w:ascii="Arial" w:hAnsi="Arial" w:cs="Arial"/>
          <w:color w:val="000000"/>
          <w:sz w:val="22"/>
          <w:szCs w:val="22"/>
        </w:rPr>
        <w:t xml:space="preserve"> </w:t>
      </w:r>
      <w:r w:rsidRPr="00982C13">
        <w:rPr>
          <w:rFonts w:ascii="Arial" w:hAnsi="Arial" w:cs="Arial"/>
          <w:color w:val="000000"/>
          <w:sz w:val="22"/>
          <w:szCs w:val="22"/>
        </w:rPr>
        <w:t>son élaboration, à la mesure de ses capacités. Son élaboration et son animation requièrent donc une</w:t>
      </w:r>
      <w:r>
        <w:rPr>
          <w:rFonts w:ascii="Arial" w:hAnsi="Arial" w:cs="Arial"/>
          <w:color w:val="000000"/>
          <w:sz w:val="22"/>
          <w:szCs w:val="22"/>
        </w:rPr>
        <w:t xml:space="preserve"> </w:t>
      </w:r>
      <w:r w:rsidRPr="00982C13">
        <w:rPr>
          <w:rFonts w:ascii="Arial" w:hAnsi="Arial" w:cs="Arial"/>
          <w:color w:val="000000"/>
          <w:sz w:val="22"/>
          <w:szCs w:val="22"/>
        </w:rPr>
        <w:t>organisation partagée, qui repose sur un collectif.</w:t>
      </w:r>
    </w:p>
    <w:p w14:paraId="6C320F93"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Les réseaux régionaux de France Tiers Lieux peuvent vous accompagner dans la définition et la construction de votre tiers lieu : </w:t>
      </w:r>
      <w:hyperlink r:id="rId11" w:history="1">
        <w:r w:rsidRPr="00C661A6">
          <w:rPr>
            <w:rStyle w:val="Lienhypertexte"/>
            <w:rFonts w:ascii="Arial" w:hAnsi="Arial" w:cs="Arial"/>
            <w:sz w:val="22"/>
            <w:szCs w:val="22"/>
          </w:rPr>
          <w:t>https://francetierslieux.fr/formation/reseaux-regionaux/</w:t>
        </w:r>
      </w:hyperlink>
    </w:p>
    <w:p w14:paraId="578C7535"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4279675E" w14:textId="670717F1" w:rsidR="006C6D2F" w:rsidRDefault="006C6D2F" w:rsidP="006C6D2F">
      <w:pPr>
        <w:spacing w:before="288"/>
        <w:rPr>
          <w:rFonts w:ascii="Arial" w:hAnsi="Arial" w:cs="Arial"/>
          <w:color w:val="000000"/>
          <w:sz w:val="22"/>
          <w:szCs w:val="22"/>
        </w:rPr>
      </w:pPr>
      <w:r>
        <w:rPr>
          <w:rFonts w:ascii="Arial" w:hAnsi="Arial" w:cs="Arial"/>
          <w:color w:val="000000"/>
          <w:sz w:val="22"/>
          <w:szCs w:val="22"/>
        </w:rPr>
        <w:t>Pour que le projet soit financé dans le cadre du PAI 202</w:t>
      </w:r>
      <w:r w:rsidR="00B25321">
        <w:rPr>
          <w:rFonts w:ascii="Arial" w:hAnsi="Arial" w:cs="Arial"/>
          <w:color w:val="000000"/>
          <w:sz w:val="22"/>
          <w:szCs w:val="22"/>
        </w:rPr>
        <w:t>6</w:t>
      </w:r>
      <w:r>
        <w:rPr>
          <w:rFonts w:ascii="Arial" w:hAnsi="Arial" w:cs="Arial"/>
          <w:color w:val="000000"/>
          <w:sz w:val="22"/>
          <w:szCs w:val="22"/>
        </w:rPr>
        <w:t>, il faudra :</w:t>
      </w:r>
    </w:p>
    <w:p w14:paraId="467F5751" w14:textId="77777777" w:rsidR="006C6D2F" w:rsidRPr="00B34B92" w:rsidRDefault="006C6D2F" w:rsidP="006C6D2F">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Imaginer un projet de tiers lieu convivial, citoyen, intergénérationnel basé sur la rencontre et le</w:t>
      </w:r>
      <w:r>
        <w:rPr>
          <w:rFonts w:ascii="Arial" w:hAnsi="Arial" w:cs="Arial"/>
          <w:color w:val="000000"/>
          <w:sz w:val="22"/>
          <w:szCs w:val="22"/>
        </w:rPr>
        <w:t xml:space="preserve"> </w:t>
      </w:r>
      <w:r w:rsidRPr="00B34B92">
        <w:rPr>
          <w:rFonts w:ascii="Arial" w:hAnsi="Arial" w:cs="Arial"/>
          <w:color w:val="000000"/>
          <w:sz w:val="22"/>
          <w:szCs w:val="22"/>
        </w:rPr>
        <w:t>« faire-ensemble » ;</w:t>
      </w:r>
    </w:p>
    <w:p w14:paraId="1E4593EC" w14:textId="77777777" w:rsidR="006C6D2F" w:rsidRPr="00B34B92"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S</w:t>
      </w:r>
      <w:r w:rsidRPr="00B34B92">
        <w:rPr>
          <w:rFonts w:ascii="Arial" w:hAnsi="Arial" w:cs="Arial"/>
          <w:color w:val="000000"/>
          <w:sz w:val="22"/>
          <w:szCs w:val="22"/>
        </w:rPr>
        <w:t>’inscrire dans une démarche de développement social local</w:t>
      </w:r>
      <w:r>
        <w:rPr>
          <w:rStyle w:val="Appelnotedebasdep"/>
          <w:rFonts w:ascii="Arial" w:hAnsi="Arial"/>
          <w:color w:val="000000"/>
          <w:sz w:val="22"/>
          <w:szCs w:val="22"/>
        </w:rPr>
        <w:footnoteReference w:id="3"/>
      </w:r>
      <w:r>
        <w:rPr>
          <w:rFonts w:ascii="Arial" w:hAnsi="Arial" w:cs="Arial"/>
          <w:color w:val="000000"/>
          <w:sz w:val="22"/>
          <w:szCs w:val="22"/>
        </w:rPr>
        <w:t xml:space="preserve"> </w:t>
      </w:r>
      <w:r w:rsidRPr="00B34B92">
        <w:rPr>
          <w:rFonts w:ascii="Arial" w:hAnsi="Arial" w:cs="Arial"/>
          <w:color w:val="000000"/>
          <w:sz w:val="22"/>
          <w:szCs w:val="22"/>
        </w:rPr>
        <w:t>;</w:t>
      </w:r>
    </w:p>
    <w:p w14:paraId="6E4881E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E</w:t>
      </w:r>
      <w:r w:rsidRPr="00B34B92">
        <w:rPr>
          <w:rFonts w:ascii="Arial" w:hAnsi="Arial" w:cs="Arial"/>
          <w:color w:val="000000"/>
          <w:sz w:val="22"/>
          <w:szCs w:val="22"/>
        </w:rPr>
        <w:t>laborer en lien avec un ou plusieurs acteurs du territoire pour créer les conditions d’un</w:t>
      </w:r>
      <w:r>
        <w:rPr>
          <w:rFonts w:ascii="Arial" w:hAnsi="Arial" w:cs="Arial"/>
          <w:color w:val="000000"/>
          <w:sz w:val="22"/>
          <w:szCs w:val="22"/>
        </w:rPr>
        <w:t xml:space="preserve"> </w:t>
      </w:r>
      <w:r w:rsidRPr="00B34B92">
        <w:rPr>
          <w:rFonts w:ascii="Arial" w:hAnsi="Arial" w:cs="Arial"/>
          <w:color w:val="000000"/>
          <w:sz w:val="22"/>
          <w:szCs w:val="22"/>
        </w:rPr>
        <w:t>véritable projet commun local et d’une animation partagée de l’espace « tiers-lieux » ;</w:t>
      </w:r>
    </w:p>
    <w:p w14:paraId="6EAB509A" w14:textId="77777777" w:rsidR="006C6D2F" w:rsidRDefault="006C6D2F" w:rsidP="006C6D2F">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Prévoir une véritable participation des parties prenantes dans la conception et l’animation du lieu,</w:t>
      </w:r>
      <w:r>
        <w:rPr>
          <w:rFonts w:ascii="Arial" w:hAnsi="Arial" w:cs="Arial"/>
          <w:color w:val="000000"/>
          <w:sz w:val="22"/>
          <w:szCs w:val="22"/>
        </w:rPr>
        <w:t xml:space="preserve"> </w:t>
      </w:r>
      <w:r w:rsidRPr="00B34B92">
        <w:rPr>
          <w:rFonts w:ascii="Arial" w:hAnsi="Arial" w:cs="Arial"/>
          <w:color w:val="000000"/>
          <w:sz w:val="22"/>
          <w:szCs w:val="22"/>
        </w:rPr>
        <w:t>en visant la plus grande diversité possible : habitants et acteurs du quartier, résidents de l</w:t>
      </w:r>
      <w:r>
        <w:rPr>
          <w:rFonts w:ascii="Arial" w:hAnsi="Arial" w:cs="Arial"/>
          <w:color w:val="000000"/>
          <w:sz w:val="22"/>
          <w:szCs w:val="22"/>
        </w:rPr>
        <w:t xml:space="preserve">a Résidence Autonomie </w:t>
      </w:r>
      <w:r w:rsidRPr="00B34B92">
        <w:rPr>
          <w:rFonts w:ascii="Arial" w:hAnsi="Arial" w:cs="Arial"/>
          <w:color w:val="000000"/>
          <w:sz w:val="22"/>
          <w:szCs w:val="22"/>
        </w:rPr>
        <w:t>(et leurs proches), professionnels, commerçants, étudiants… C’est la garantie de « l’esprit tiers</w:t>
      </w:r>
      <w:r>
        <w:rPr>
          <w:rFonts w:ascii="Arial" w:hAnsi="Arial" w:cs="Arial"/>
          <w:color w:val="000000"/>
          <w:sz w:val="22"/>
          <w:szCs w:val="22"/>
        </w:rPr>
        <w:t>-</w:t>
      </w:r>
      <w:r w:rsidRPr="00B34B92">
        <w:rPr>
          <w:rFonts w:ascii="Arial" w:hAnsi="Arial" w:cs="Arial"/>
          <w:color w:val="000000"/>
          <w:sz w:val="22"/>
          <w:szCs w:val="22"/>
        </w:rPr>
        <w:t>lieu » ;</w:t>
      </w:r>
    </w:p>
    <w:p w14:paraId="48F1FD25" w14:textId="43121DBE" w:rsidR="006C6D2F" w:rsidRDefault="006C6D2F" w:rsidP="002017CE">
      <w:pPr>
        <w:numPr>
          <w:ilvl w:val="0"/>
          <w:numId w:val="10"/>
        </w:numPr>
        <w:spacing w:before="120"/>
        <w:ind w:left="714" w:hanging="357"/>
        <w:rPr>
          <w:rFonts w:ascii="Arial" w:hAnsi="Arial" w:cs="Arial"/>
          <w:color w:val="000000"/>
          <w:sz w:val="22"/>
          <w:szCs w:val="22"/>
        </w:rPr>
      </w:pPr>
      <w:r w:rsidRPr="00B34B92">
        <w:rPr>
          <w:rFonts w:ascii="Arial" w:hAnsi="Arial" w:cs="Arial"/>
          <w:color w:val="000000"/>
          <w:sz w:val="22"/>
          <w:szCs w:val="22"/>
        </w:rPr>
        <w:t>Prévoir l’aménagement d’un lieu dans l’établissement accessible par des personnes extérieures</w:t>
      </w:r>
      <w:r>
        <w:rPr>
          <w:rFonts w:ascii="Arial" w:hAnsi="Arial" w:cs="Arial"/>
          <w:color w:val="000000"/>
          <w:sz w:val="22"/>
          <w:szCs w:val="22"/>
        </w:rPr>
        <w:t xml:space="preserve"> </w:t>
      </w:r>
      <w:r w:rsidRPr="00B34B92">
        <w:rPr>
          <w:rFonts w:ascii="Arial" w:hAnsi="Arial" w:cs="Arial"/>
          <w:color w:val="000000"/>
          <w:sz w:val="22"/>
          <w:szCs w:val="22"/>
        </w:rPr>
        <w:t>à l’établissement.</w:t>
      </w:r>
    </w:p>
    <w:p w14:paraId="06895806"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Le projet doit être déposé par la résidence autonomie. Elle sera la seule attributaire de la subvention et tenue responsable de la bonne exécution du projet. Le projet doit obligatoirement impliquer un ou plusieurs partenaires locaux (publics ou privés) qui prendront une part active au projet de sa conception à son animation. La candidature commune devra se manifester par une lettre d’engagement du ou des partenaires vis-à-vis de la résidence autonomie.</w:t>
      </w:r>
    </w:p>
    <w:p w14:paraId="5E02A104" w14:textId="77777777" w:rsidR="006C6D2F" w:rsidRDefault="006C6D2F" w:rsidP="006C6D2F">
      <w:pPr>
        <w:rPr>
          <w:rFonts w:ascii="Arial" w:hAnsi="Arial" w:cs="Arial"/>
          <w:spacing w:val="1"/>
          <w:sz w:val="22"/>
          <w:szCs w:val="22"/>
        </w:rPr>
      </w:pPr>
    </w:p>
    <w:p w14:paraId="25E7F131" w14:textId="77777777" w:rsidR="006C6D2F" w:rsidRDefault="006C6D2F" w:rsidP="006C6D2F">
      <w:pPr>
        <w:rPr>
          <w:rFonts w:ascii="Arial" w:hAnsi="Arial" w:cs="Arial"/>
          <w:spacing w:val="2"/>
          <w:sz w:val="22"/>
          <w:szCs w:val="22"/>
        </w:rPr>
      </w:pPr>
      <w:r>
        <w:rPr>
          <w:rFonts w:ascii="Arial" w:hAnsi="Arial" w:cs="Arial"/>
          <w:spacing w:val="2"/>
          <w:sz w:val="22"/>
          <w:szCs w:val="22"/>
        </w:rPr>
        <w:t>L</w:t>
      </w:r>
      <w:r w:rsidRPr="000B3B67">
        <w:rPr>
          <w:rFonts w:ascii="Arial" w:hAnsi="Arial" w:cs="Arial"/>
          <w:spacing w:val="2"/>
          <w:sz w:val="22"/>
          <w:szCs w:val="22"/>
        </w:rPr>
        <w:t xml:space="preserve">es </w:t>
      </w:r>
      <w:r>
        <w:rPr>
          <w:rFonts w:ascii="Arial" w:hAnsi="Arial" w:cs="Arial"/>
          <w:spacing w:val="2"/>
          <w:sz w:val="22"/>
          <w:szCs w:val="22"/>
        </w:rPr>
        <w:t>résidences autonomie</w:t>
      </w:r>
      <w:r w:rsidRPr="000B3B67">
        <w:rPr>
          <w:rFonts w:ascii="Arial" w:hAnsi="Arial" w:cs="Arial"/>
          <w:spacing w:val="2"/>
          <w:sz w:val="22"/>
          <w:szCs w:val="22"/>
        </w:rPr>
        <w:t xml:space="preserve"> s’engage</w:t>
      </w:r>
      <w:r>
        <w:rPr>
          <w:rFonts w:ascii="Arial" w:hAnsi="Arial" w:cs="Arial"/>
          <w:spacing w:val="2"/>
          <w:sz w:val="22"/>
          <w:szCs w:val="22"/>
        </w:rPr>
        <w:t>nt à proposer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4E1CBD5E" w14:textId="77777777" w:rsidR="006C6D2F" w:rsidRDefault="006C6D2F" w:rsidP="006C6D2F">
      <w:pPr>
        <w:rPr>
          <w:rFonts w:ascii="Arial" w:hAnsi="Arial" w:cs="Arial"/>
          <w:spacing w:val="2"/>
          <w:sz w:val="22"/>
          <w:szCs w:val="22"/>
        </w:rPr>
      </w:pPr>
    </w:p>
    <w:p w14:paraId="3F998D73" w14:textId="77777777" w:rsidR="006C6D2F" w:rsidRDefault="006C6D2F" w:rsidP="006C6D2F">
      <w:pPr>
        <w:rPr>
          <w:rFonts w:ascii="Arial" w:hAnsi="Arial" w:cs="Arial"/>
          <w:spacing w:val="1"/>
          <w:sz w:val="22"/>
          <w:szCs w:val="22"/>
        </w:rPr>
      </w:pPr>
      <w:r>
        <w:rPr>
          <w:rFonts w:ascii="Arial" w:hAnsi="Arial" w:cs="Arial"/>
          <w:spacing w:val="2"/>
          <w:sz w:val="22"/>
          <w:szCs w:val="22"/>
        </w:rPr>
        <w:t xml:space="preserve">Elles </w:t>
      </w:r>
      <w:r w:rsidRPr="000B3B67">
        <w:rPr>
          <w:rFonts w:ascii="Arial" w:hAnsi="Arial" w:cs="Arial"/>
          <w:spacing w:val="2"/>
          <w:sz w:val="22"/>
          <w:szCs w:val="22"/>
        </w:rPr>
        <w:t xml:space="preserve">s’engageront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dans leurs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 par les caisses de retraite, dans le cadre de</w:t>
      </w:r>
      <w:r>
        <w:rPr>
          <w:rFonts w:ascii="Arial" w:hAnsi="Arial" w:cs="Arial"/>
          <w:spacing w:val="1"/>
          <w:sz w:val="22"/>
          <w:szCs w:val="22"/>
        </w:rPr>
        <w:t xml:space="preserve"> l’interrégimes.</w:t>
      </w:r>
    </w:p>
    <w:p w14:paraId="00D44781" w14:textId="77777777" w:rsidR="006C6D2F" w:rsidRDefault="006C6D2F" w:rsidP="006C6D2F">
      <w:pPr>
        <w:rPr>
          <w:rFonts w:ascii="Arial" w:hAnsi="Arial" w:cs="Arial"/>
          <w:spacing w:val="1"/>
          <w:sz w:val="22"/>
          <w:szCs w:val="22"/>
        </w:rPr>
      </w:pPr>
    </w:p>
    <w:p w14:paraId="6AC7C15B" w14:textId="77777777" w:rsidR="006C6D2F" w:rsidRPr="0092109F" w:rsidRDefault="006C6D2F" w:rsidP="006C6D2F">
      <w:pPr>
        <w:rPr>
          <w:rFonts w:ascii="Arial" w:hAnsi="Arial" w:cs="Arial"/>
          <w:spacing w:val="1"/>
          <w:sz w:val="22"/>
          <w:szCs w:val="22"/>
        </w:rPr>
      </w:pPr>
      <w:r>
        <w:rPr>
          <w:rFonts w:ascii="Arial" w:hAnsi="Arial" w:cs="Arial"/>
          <w:spacing w:val="1"/>
          <w:sz w:val="22"/>
          <w:szCs w:val="22"/>
        </w:rPr>
        <w:t xml:space="preserve">Par ailleurs, et dans le cadre de cet appel à projets, les projets ayant une dimension intergénérationnelle seront favorisés. </w:t>
      </w:r>
    </w:p>
    <w:p w14:paraId="0C51A152"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Le projet de tiers lieux devra obligatoirement être présenté en associant un projet social et un volet relatif à l’aménagement du lieu. </w:t>
      </w:r>
    </w:p>
    <w:p w14:paraId="32A67CF7"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Le projet social comprendra notamment les modalités suivantes :</w:t>
      </w:r>
    </w:p>
    <w:p w14:paraId="3814CFB8"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Accueillir des activités ouvertes à un public non exclusivement résident de la Résidence Autonomie ;</w:t>
      </w:r>
    </w:p>
    <w:p w14:paraId="1171A455"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Viser l’inclusion sociale et intergénérationnelle des personnes âgées ;</w:t>
      </w:r>
    </w:p>
    <w:p w14:paraId="4FBA063A"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Être coconstruit grâce à la participation des futurs usagers du lieu : résidents, riverains, aidants, professionnels…</w:t>
      </w:r>
    </w:p>
    <w:p w14:paraId="2E8DC58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Prévoir une gouvernance partagée du lieu entre la Résidence Autonomie et les partenaires identifiés, ainsi qu’une participation active des citoyens dans l’animation ;</w:t>
      </w:r>
    </w:p>
    <w:p w14:paraId="0FDE7E98"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Dans ce cadre, les prestations suivantes sont finançables : </w:t>
      </w:r>
    </w:p>
    <w:p w14:paraId="65AB3E72"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L’ingénierie de projet ;</w:t>
      </w:r>
    </w:p>
    <w:p w14:paraId="75878236"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prestations de développement social local permettant de structurer le projet de tiers-lieu (design social, organisation des partenariats, dispositifs de participation…)</w:t>
      </w:r>
    </w:p>
    <w:p w14:paraId="6A9B59E9"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La conception du programme nécessaire à l’animation du lieu ;</w:t>
      </w:r>
    </w:p>
    <w:p w14:paraId="64D52911" w14:textId="77777777" w:rsidR="006C6D2F" w:rsidRPr="00C66687"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prestations d’assistance à maîtrise d’ouvrage pour les travaux à réaliser.</w:t>
      </w:r>
      <w:r>
        <w:rPr>
          <w:rStyle w:val="Appelnotedebasdep"/>
          <w:rFonts w:ascii="Arial" w:hAnsi="Arial"/>
          <w:color w:val="000000"/>
          <w:sz w:val="22"/>
          <w:szCs w:val="22"/>
        </w:rPr>
        <w:footnoteReference w:id="4"/>
      </w:r>
    </w:p>
    <w:p w14:paraId="609560D1" w14:textId="77777777" w:rsidR="006C6D2F" w:rsidRDefault="006C6D2F" w:rsidP="006C6D2F">
      <w:pPr>
        <w:spacing w:before="288"/>
        <w:rPr>
          <w:rFonts w:ascii="Arial" w:hAnsi="Arial" w:cs="Arial"/>
          <w:color w:val="000000"/>
          <w:sz w:val="22"/>
          <w:szCs w:val="22"/>
        </w:rPr>
      </w:pPr>
      <w:r>
        <w:rPr>
          <w:rFonts w:ascii="Arial" w:hAnsi="Arial" w:cs="Arial"/>
          <w:color w:val="000000"/>
          <w:sz w:val="22"/>
          <w:szCs w:val="22"/>
        </w:rPr>
        <w:t>Concernant la partie implantation du tiers-lieu, sont éligibles au financement les opérations suivantes :</w:t>
      </w:r>
    </w:p>
    <w:p w14:paraId="5DB0247D"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La restructuration, la conception, l’aménagement et/ou la mise aux normes de la partie de la Résidence Autonomie dédiée au tiers-lieu ;</w:t>
      </w:r>
    </w:p>
    <w:p w14:paraId="4974C532"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Les travaux visant à faciliter l’accès direct par l’extérieur de la partie de la Résidence Autonomie dédiée au tiers-lieu ;</w:t>
      </w:r>
    </w:p>
    <w:p w14:paraId="1FBDFDB0" w14:textId="77777777" w:rsidR="006C6D2F" w:rsidRDefault="006C6D2F" w:rsidP="006C6D2F">
      <w:pPr>
        <w:numPr>
          <w:ilvl w:val="0"/>
          <w:numId w:val="10"/>
        </w:numPr>
        <w:spacing w:before="120"/>
        <w:ind w:left="714" w:hanging="357"/>
        <w:rPr>
          <w:rFonts w:ascii="Arial" w:hAnsi="Arial" w:cs="Arial"/>
          <w:color w:val="000000"/>
          <w:sz w:val="22"/>
          <w:szCs w:val="22"/>
        </w:rPr>
      </w:pPr>
      <w:r>
        <w:rPr>
          <w:rFonts w:ascii="Arial" w:hAnsi="Arial" w:cs="Arial"/>
          <w:color w:val="000000"/>
          <w:sz w:val="22"/>
          <w:szCs w:val="22"/>
        </w:rPr>
        <w:t>L’équipement du tiers-lieu.</w:t>
      </w:r>
    </w:p>
    <w:p w14:paraId="79050894" w14:textId="77777777" w:rsidR="006C6D2F" w:rsidRPr="009279AC" w:rsidRDefault="006C6D2F" w:rsidP="006C6D2F">
      <w:pPr>
        <w:spacing w:before="288"/>
        <w:rPr>
          <w:rFonts w:ascii="Arial" w:hAnsi="Arial" w:cs="Arial"/>
          <w:color w:val="000000"/>
          <w:sz w:val="22"/>
          <w:szCs w:val="22"/>
        </w:rPr>
      </w:pPr>
      <w:bookmarkStart w:id="0" w:name="_Hlk96434102"/>
      <w:bookmarkStart w:id="1" w:name="_Hlk96434232"/>
      <w:r>
        <w:rPr>
          <w:rFonts w:ascii="Arial" w:hAnsi="Arial" w:cs="Arial"/>
          <w:color w:val="000000"/>
          <w:sz w:val="22"/>
          <w:szCs w:val="22"/>
        </w:rPr>
        <w:t>Les projets qui ne comportent aucune intervention sur le bâti ne seront pas recevables, car l’objectif est d’ouvrir un espace de la Résidence autonomie vers l’extérieur. Si des travaux de restructuration ne sont pas nécessaires, il faut à minima que le projet prévoit l’aménagement et l’équipement du tiers lieu.</w:t>
      </w:r>
    </w:p>
    <w:p w14:paraId="5127215B" w14:textId="77777777" w:rsidR="006C6D2F" w:rsidRPr="000633E7" w:rsidRDefault="006C6D2F" w:rsidP="000633E7">
      <w:pPr>
        <w:spacing w:before="288"/>
        <w:rPr>
          <w:rFonts w:ascii="Arial" w:hAnsi="Arial" w:cs="Arial"/>
          <w:color w:val="000000"/>
          <w:sz w:val="22"/>
          <w:szCs w:val="22"/>
        </w:rPr>
      </w:pPr>
      <w:r w:rsidRPr="000633E7">
        <w:rPr>
          <w:rFonts w:ascii="Arial" w:hAnsi="Arial" w:cs="Arial"/>
          <w:color w:val="000000"/>
          <w:sz w:val="22"/>
          <w:szCs w:val="22"/>
        </w:rPr>
        <w:t>La réglementation impose une réduction de la consommation d’énergie finale des bâtiments à usage tertiaire (article 175 de la loi Elan et décret n°2019-771 du 23 juillet 2019 relatif aux obligations d’actions de réduction de la consommation d’énergie finale dans les bâtiments à usage tertiaire</w:t>
      </w:r>
      <w:r w:rsidRPr="000633E7">
        <w:rPr>
          <w:rFonts w:cs="Arial"/>
          <w:color w:val="000000"/>
        </w:rPr>
        <w:footnoteReference w:id="5"/>
      </w:r>
      <w:r w:rsidRPr="000633E7">
        <w:rPr>
          <w:rFonts w:ascii="Arial" w:hAnsi="Arial" w:cs="Arial"/>
          <w:color w:val="000000"/>
          <w:sz w:val="22"/>
          <w:szCs w:val="22"/>
        </w:rPr>
        <w:t xml:space="preserve">) afin de lutter contre le changement climatique. Celle-ci impose une réduction d’au moins 40% en 2030, 50% en 2040 et 60% en 2050 par rapport à une année de référence qui ne peut être antérieure à l’année 2010. </w:t>
      </w:r>
    </w:p>
    <w:p w14:paraId="6537892E" w14:textId="77777777" w:rsidR="006C6D2F" w:rsidRPr="000633E7" w:rsidRDefault="006C6D2F" w:rsidP="000633E7">
      <w:pPr>
        <w:spacing w:before="288"/>
        <w:rPr>
          <w:rFonts w:ascii="Arial" w:hAnsi="Arial" w:cs="Arial"/>
          <w:color w:val="000000"/>
          <w:sz w:val="22"/>
          <w:szCs w:val="22"/>
        </w:rPr>
      </w:pPr>
      <w:r w:rsidRPr="000633E7">
        <w:rPr>
          <w:rFonts w:ascii="Arial" w:hAnsi="Arial" w:cs="Arial"/>
          <w:color w:val="000000"/>
          <w:sz w:val="22"/>
          <w:szCs w:val="22"/>
        </w:rPr>
        <w:lastRenderedPageBreak/>
        <w:t xml:space="preserve">Dans le cadre du PAI, l’objectif à cibler pour les travaux de réhabilitation est celui prévu pour 2040, soit une réduction de 50% de la consommation d’énergie. Les travaux du tiers lieu portant sur le bâti devront prendre en compte cette règlementation. </w:t>
      </w:r>
    </w:p>
    <w:p w14:paraId="1E96A3D9" w14:textId="77777777" w:rsidR="006C6D2F" w:rsidRDefault="006C6D2F" w:rsidP="006C6D2F">
      <w:pPr>
        <w:spacing w:before="240"/>
        <w:rPr>
          <w:rFonts w:ascii="Arial" w:hAnsi="Arial" w:cs="Arial"/>
          <w:color w:val="000000"/>
          <w:sz w:val="22"/>
          <w:szCs w:val="22"/>
        </w:rPr>
      </w:pPr>
      <w:r w:rsidRPr="000633E7">
        <w:rPr>
          <w:rFonts w:ascii="Arial" w:hAnsi="Arial" w:cs="Arial"/>
          <w:color w:val="000000"/>
          <w:sz w:val="22"/>
          <w:szCs w:val="22"/>
        </w:rPr>
        <w:t>S’agissant des aménagements et équipements, ils doivent également s’inscrire dans une démarche éco-responsable en limitant au maximum leur impact sur l’environnement. Ainsi, le porteur de projets s’engage dans un objectif d’amélioration des gains énergétiques et de confort et d’une utilisation de matériaux éco-responsables.</w:t>
      </w:r>
    </w:p>
    <w:p w14:paraId="5C7990B1" w14:textId="6D9EF3BC" w:rsidR="00EF2564" w:rsidRPr="00222168" w:rsidRDefault="00EF2564" w:rsidP="00EF2564">
      <w:pPr>
        <w:spacing w:before="288"/>
        <w:rPr>
          <w:rFonts w:ascii="Arial" w:hAnsi="Arial" w:cs="Arial"/>
          <w:sz w:val="22"/>
          <w:szCs w:val="22"/>
        </w:rPr>
      </w:pPr>
      <w:r>
        <w:rPr>
          <w:rFonts w:ascii="Arial" w:hAnsi="Arial" w:cs="Arial"/>
          <w:spacing w:val="4"/>
          <w:sz w:val="22"/>
          <w:szCs w:val="22"/>
        </w:rPr>
        <w:t>Les projets de tiers lieux</w:t>
      </w:r>
      <w:r w:rsidRPr="0098441B">
        <w:rPr>
          <w:rFonts w:ascii="Arial" w:hAnsi="Arial" w:cs="Arial"/>
          <w:spacing w:val="4"/>
          <w:sz w:val="22"/>
          <w:szCs w:val="22"/>
        </w:rPr>
        <w:t xml:space="preserve"> </w:t>
      </w:r>
      <w:r>
        <w:rPr>
          <w:rFonts w:ascii="Arial" w:hAnsi="Arial" w:cs="Arial"/>
          <w:spacing w:val="4"/>
          <w:sz w:val="22"/>
          <w:szCs w:val="22"/>
        </w:rPr>
        <w:t>ne doivent pas avoir</w:t>
      </w:r>
      <w:r w:rsidRPr="0098441B">
        <w:rPr>
          <w:rFonts w:ascii="Arial" w:hAnsi="Arial" w:cs="Arial"/>
          <w:spacing w:val="4"/>
          <w:sz w:val="22"/>
          <w:szCs w:val="22"/>
        </w:rPr>
        <w:t xml:space="preserve"> début</w:t>
      </w:r>
      <w:r>
        <w:rPr>
          <w:rFonts w:ascii="Arial" w:hAnsi="Arial" w:cs="Arial"/>
          <w:spacing w:val="4"/>
          <w:sz w:val="22"/>
          <w:szCs w:val="22"/>
        </w:rPr>
        <w:t>é</w:t>
      </w:r>
      <w:r w:rsidRPr="0098441B">
        <w:rPr>
          <w:rFonts w:ascii="Arial" w:hAnsi="Arial" w:cs="Arial"/>
          <w:spacing w:val="4"/>
          <w:sz w:val="22"/>
          <w:szCs w:val="22"/>
        </w:rPr>
        <w:t xml:space="preserve"> </w:t>
      </w:r>
      <w:r w:rsidRPr="0098441B">
        <w:rPr>
          <w:rFonts w:ascii="Arial" w:hAnsi="Arial" w:cs="Arial"/>
          <w:sz w:val="22"/>
          <w:szCs w:val="22"/>
        </w:rPr>
        <w:t xml:space="preserve">avant </w:t>
      </w:r>
      <w:r>
        <w:rPr>
          <w:rFonts w:ascii="Arial" w:hAnsi="Arial" w:cs="Arial"/>
          <w:sz w:val="22"/>
          <w:szCs w:val="22"/>
        </w:rPr>
        <w:t xml:space="preserve">le dépôt de la demande. </w:t>
      </w:r>
    </w:p>
    <w:p w14:paraId="67CAF18D" w14:textId="77777777" w:rsidR="00EF2564" w:rsidRDefault="00EF2564" w:rsidP="006C6D2F">
      <w:pPr>
        <w:spacing w:before="240"/>
        <w:rPr>
          <w:rFonts w:ascii="Arial" w:hAnsi="Arial" w:cs="Arial"/>
          <w:spacing w:val="4"/>
          <w:sz w:val="22"/>
          <w:szCs w:val="22"/>
        </w:rPr>
      </w:pPr>
    </w:p>
    <w:bookmarkEnd w:id="0"/>
    <w:bookmarkEnd w:id="1"/>
    <w:p w14:paraId="08E03676" w14:textId="77777777" w:rsidR="006C6D2F" w:rsidRDefault="006C6D2F" w:rsidP="006C6D2F">
      <w:pPr>
        <w:rPr>
          <w:rFonts w:ascii="Arial" w:hAnsi="Arial" w:cs="Arial"/>
          <w:spacing w:val="1"/>
          <w:sz w:val="22"/>
          <w:szCs w:val="22"/>
        </w:rPr>
      </w:pPr>
    </w:p>
    <w:p w14:paraId="1760CEFC" w14:textId="77777777" w:rsidR="001F0002" w:rsidRPr="0092109F" w:rsidRDefault="001F0002" w:rsidP="006C6D2F">
      <w:pPr>
        <w:rPr>
          <w:rFonts w:ascii="Arial" w:hAnsi="Arial" w:cs="Arial"/>
          <w:spacing w:val="1"/>
          <w:sz w:val="22"/>
          <w:szCs w:val="22"/>
        </w:rPr>
      </w:pPr>
    </w:p>
    <w:p w14:paraId="1C95FCC0"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410E07D9" w14:textId="77777777" w:rsidR="006C6D2F" w:rsidRDefault="006C6D2F" w:rsidP="006C6D2F">
      <w:pPr>
        <w:widowControl w:val="0"/>
        <w:kinsoku w:val="0"/>
        <w:spacing w:before="252"/>
        <w:rPr>
          <w:rFonts w:ascii="Arial" w:hAnsi="Arial" w:cs="Arial"/>
          <w:spacing w:val="6"/>
          <w:sz w:val="22"/>
          <w:szCs w:val="22"/>
        </w:rPr>
      </w:pPr>
      <w:bookmarkStart w:id="2" w:name="_Hlk96432307"/>
      <w:r>
        <w:rPr>
          <w:rFonts w:ascii="Arial" w:hAnsi="Arial" w:cs="Arial"/>
          <w:spacing w:val="6"/>
          <w:sz w:val="22"/>
          <w:szCs w:val="22"/>
        </w:rPr>
        <w:t>Les dossiers devront pouvoir présenter un plan de financement prévoyant un c</w:t>
      </w:r>
      <w:r w:rsidRPr="00967C92">
        <w:rPr>
          <w:rFonts w:ascii="Arial" w:hAnsi="Arial" w:cs="Arial"/>
          <w:spacing w:val="6"/>
          <w:sz w:val="22"/>
          <w:szCs w:val="22"/>
        </w:rPr>
        <w:t xml:space="preserve">ofinancement du projet </w:t>
      </w:r>
      <w:r>
        <w:rPr>
          <w:rFonts w:ascii="Arial" w:hAnsi="Arial" w:cs="Arial"/>
          <w:spacing w:val="6"/>
          <w:sz w:val="22"/>
          <w:szCs w:val="22"/>
        </w:rPr>
        <w:t xml:space="preserve">(subvention Carsat, prêt aidé, subvention publique…) </w:t>
      </w:r>
    </w:p>
    <w:p w14:paraId="524FEF37" w14:textId="65B812F6" w:rsidR="006C6D2F" w:rsidRDefault="006C6D2F" w:rsidP="006C6D2F">
      <w:pPr>
        <w:spacing w:before="288"/>
        <w:rPr>
          <w:rFonts w:ascii="Arial" w:hAnsi="Arial" w:cs="Arial"/>
          <w:color w:val="000000"/>
          <w:sz w:val="22"/>
          <w:szCs w:val="22"/>
        </w:rPr>
      </w:pPr>
      <w:r>
        <w:rPr>
          <w:rFonts w:ascii="Arial" w:hAnsi="Arial" w:cs="Arial"/>
          <w:color w:val="000000"/>
          <w:sz w:val="22"/>
          <w:szCs w:val="22"/>
        </w:rPr>
        <w:t xml:space="preserve">La subvention sur ces projets de tiers-lieu est de </w:t>
      </w:r>
      <w:r w:rsidR="002017CE">
        <w:rPr>
          <w:rFonts w:ascii="Arial" w:hAnsi="Arial" w:cs="Arial"/>
          <w:color w:val="000000"/>
          <w:sz w:val="22"/>
          <w:szCs w:val="22"/>
        </w:rPr>
        <w:t>6</w:t>
      </w:r>
      <w:r>
        <w:rPr>
          <w:rFonts w:ascii="Arial" w:hAnsi="Arial" w:cs="Arial"/>
          <w:color w:val="000000"/>
          <w:sz w:val="22"/>
          <w:szCs w:val="22"/>
        </w:rPr>
        <w:t xml:space="preserve">0% maximum du coût </w:t>
      </w:r>
      <w:r w:rsidR="00206DA9">
        <w:rPr>
          <w:rFonts w:ascii="Arial" w:hAnsi="Arial" w:cs="Arial"/>
          <w:color w:val="000000"/>
          <w:sz w:val="22"/>
          <w:szCs w:val="22"/>
        </w:rPr>
        <w:t xml:space="preserve">prévisionnel </w:t>
      </w:r>
      <w:r>
        <w:rPr>
          <w:rFonts w:ascii="Arial" w:hAnsi="Arial" w:cs="Arial"/>
          <w:color w:val="000000"/>
          <w:sz w:val="22"/>
          <w:szCs w:val="22"/>
        </w:rPr>
        <w:t>du projet sans distinction de travaux</w:t>
      </w:r>
      <w:bookmarkEnd w:id="2"/>
      <w:r>
        <w:rPr>
          <w:rFonts w:ascii="Arial" w:hAnsi="Arial" w:cs="Arial"/>
          <w:color w:val="000000"/>
          <w:sz w:val="22"/>
          <w:szCs w:val="22"/>
        </w:rPr>
        <w:t xml:space="preserve">. Son montant minimal est de 25 000 € et son montant maximal de 150 000 €. </w:t>
      </w:r>
    </w:p>
    <w:p w14:paraId="5F98F396"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7D1E5AF6" w14:textId="77777777" w:rsidR="006C6D2F" w:rsidRPr="000311BD" w:rsidRDefault="006C6D2F" w:rsidP="006C6D2F">
      <w:pPr>
        <w:spacing w:before="288"/>
        <w:rPr>
          <w:rFonts w:ascii="Arial" w:hAnsi="Arial" w:cs="Arial"/>
          <w:color w:val="000000"/>
          <w:sz w:val="22"/>
          <w:szCs w:val="22"/>
        </w:rPr>
      </w:pPr>
      <w:r>
        <w:rPr>
          <w:rFonts w:ascii="Arial" w:hAnsi="Arial" w:cs="Arial"/>
          <w:color w:val="000000"/>
          <w:sz w:val="22"/>
          <w:szCs w:val="22"/>
        </w:rPr>
        <w:t>Le dossier de candidature se trouve en annexe 4 avec les pièces à joindre au dossier.</w:t>
      </w:r>
    </w:p>
    <w:p w14:paraId="1094896E"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2D68F064" w14:textId="77777777" w:rsidR="006C6D2F" w:rsidRDefault="006C6D2F" w:rsidP="006C6D2F">
      <w:pPr>
        <w:numPr>
          <w:ilvl w:val="0"/>
          <w:numId w:val="37"/>
        </w:numPr>
        <w:spacing w:before="120"/>
        <w:ind w:left="714" w:hanging="357"/>
        <w:rPr>
          <w:rFonts w:ascii="Arial" w:hAnsi="Arial" w:cs="Arial"/>
          <w:spacing w:val="-1"/>
          <w:sz w:val="22"/>
          <w:szCs w:val="22"/>
        </w:rPr>
      </w:pPr>
      <w:r>
        <w:rPr>
          <w:rFonts w:ascii="Arial" w:hAnsi="Arial" w:cs="Arial"/>
          <w:spacing w:val="-1"/>
          <w:sz w:val="22"/>
          <w:szCs w:val="22"/>
        </w:rPr>
        <w:t>à la caisse régionale compétente (cf. coordonnées des caisses en annexe 5).</w:t>
      </w:r>
    </w:p>
    <w:p w14:paraId="2DDB0558" w14:textId="77777777"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avant le démarrage des travaux</w:t>
      </w:r>
      <w:r>
        <w:rPr>
          <w:rFonts w:ascii="Arial" w:hAnsi="Arial" w:cs="Arial"/>
          <w:bCs/>
          <w:spacing w:val="-1"/>
          <w:sz w:val="22"/>
          <w:szCs w:val="22"/>
        </w:rPr>
        <w:t xml:space="preserve"> ou l’acquisition des équipements (tout dossier portant sur une opération déjà démarrée sera irrecevable)</w:t>
      </w:r>
      <w:r w:rsidRPr="009610CE">
        <w:rPr>
          <w:rFonts w:ascii="Arial" w:hAnsi="Arial" w:cs="Arial"/>
          <w:bCs/>
          <w:spacing w:val="-1"/>
          <w:sz w:val="22"/>
          <w:szCs w:val="22"/>
        </w:rPr>
        <w:t>.</w:t>
      </w:r>
    </w:p>
    <w:p w14:paraId="4668D2B7" w14:textId="30916287"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29 mai 2026</w:t>
      </w:r>
      <w:r>
        <w:rPr>
          <w:rFonts w:ascii="Arial" w:hAnsi="Arial" w:cs="Arial"/>
          <w:b/>
          <w:spacing w:val="-1"/>
          <w:sz w:val="22"/>
          <w:szCs w:val="22"/>
        </w:rPr>
        <w:t>.</w:t>
      </w:r>
    </w:p>
    <w:p w14:paraId="4D6F8036" w14:textId="01051FBE" w:rsidR="006C6D2F" w:rsidRDefault="006C6D2F" w:rsidP="006C6D2F">
      <w:pPr>
        <w:spacing w:before="288"/>
        <w:rPr>
          <w:rFonts w:ascii="Arial" w:hAnsi="Arial" w:cs="Arial"/>
          <w:spacing w:val="-1"/>
          <w:sz w:val="22"/>
          <w:szCs w:val="22"/>
        </w:rPr>
      </w:pPr>
      <w:r>
        <w:rPr>
          <w:rFonts w:ascii="Arial" w:hAnsi="Arial" w:cs="Arial"/>
          <w:spacing w:val="-1"/>
          <w:sz w:val="22"/>
          <w:szCs w:val="22"/>
        </w:rPr>
        <w:t>Le porteur de projet s’attachera par ailleurs</w:t>
      </w:r>
      <w:r w:rsidRPr="0032498E">
        <w:rPr>
          <w:rFonts w:ascii="Arial" w:hAnsi="Arial" w:cs="Arial"/>
          <w:spacing w:val="-1"/>
          <w:sz w:val="22"/>
          <w:szCs w:val="22"/>
        </w:rPr>
        <w:t xml:space="preserve"> à mettre à jour la fiche synthétique de présentation de l’établissement dans la base de données Sefora.</w:t>
      </w:r>
      <w:r w:rsidR="002017CE" w:rsidRPr="002017CE">
        <w:rPr>
          <w:rFonts w:ascii="Arial" w:hAnsi="Arial" w:cs="Arial"/>
          <w:spacing w:val="-1"/>
          <w:sz w:val="22"/>
          <w:szCs w:val="22"/>
        </w:rPr>
        <w:t xml:space="preserve"> </w:t>
      </w:r>
      <w:r w:rsidR="002017CE">
        <w:rPr>
          <w:rFonts w:ascii="Arial" w:hAnsi="Arial" w:cs="Arial"/>
          <w:spacing w:val="-1"/>
          <w:sz w:val="22"/>
          <w:szCs w:val="22"/>
        </w:rPr>
        <w:t xml:space="preserve">Cette mise à jour de la fiche est un prérequis obligatoire pour que le porteur puisse </w:t>
      </w:r>
      <w:r w:rsidR="00026594">
        <w:rPr>
          <w:rFonts w:ascii="Arial" w:hAnsi="Arial" w:cs="Arial"/>
          <w:spacing w:val="-1"/>
          <w:sz w:val="22"/>
          <w:szCs w:val="22"/>
        </w:rPr>
        <w:t>bénéficier d’une</w:t>
      </w:r>
      <w:r w:rsidR="002017CE">
        <w:rPr>
          <w:rFonts w:ascii="Arial" w:hAnsi="Arial" w:cs="Arial"/>
          <w:spacing w:val="-1"/>
          <w:sz w:val="22"/>
          <w:szCs w:val="22"/>
        </w:rPr>
        <w:t xml:space="preserve"> subvention.</w:t>
      </w:r>
    </w:p>
    <w:p w14:paraId="499663BE" w14:textId="77777777" w:rsidR="006C6D2F" w:rsidRPr="00531631" w:rsidRDefault="006C6D2F" w:rsidP="006C6D2F">
      <w:pPr>
        <w:spacing w:before="216"/>
        <w:rPr>
          <w:rFonts w:ascii="Arial" w:hAnsi="Arial" w:cs="Arial"/>
          <w:b/>
          <w:bCs/>
          <w:color w:val="0070BB"/>
          <w:sz w:val="32"/>
          <w:szCs w:val="32"/>
          <w:u w:val="single"/>
        </w:rPr>
      </w:pPr>
    </w:p>
    <w:p w14:paraId="297D5ED8" w14:textId="77777777" w:rsidR="006C6D2F" w:rsidRPr="00531631" w:rsidRDefault="006C6D2F" w:rsidP="006C6D2F">
      <w:pPr>
        <w:numPr>
          <w:ilvl w:val="0"/>
          <w:numId w:val="11"/>
        </w:numPr>
        <w:spacing w:before="216"/>
        <w:rPr>
          <w:rFonts w:ascii="Arial" w:hAnsi="Arial" w:cs="Arial"/>
          <w:b/>
          <w:bCs/>
          <w:color w:val="0070BB"/>
          <w:sz w:val="32"/>
          <w:szCs w:val="32"/>
          <w:u w:val="single"/>
        </w:rPr>
      </w:pPr>
      <w:r w:rsidRPr="00531631">
        <w:rPr>
          <w:rFonts w:ascii="Arial" w:hAnsi="Arial" w:cs="Arial"/>
          <w:b/>
          <w:bCs/>
          <w:color w:val="0070BB"/>
          <w:sz w:val="32"/>
          <w:szCs w:val="32"/>
          <w:u w:val="single"/>
        </w:rPr>
        <w:t xml:space="preserve">Financement </w:t>
      </w:r>
      <w:r>
        <w:rPr>
          <w:rFonts w:ascii="Arial" w:hAnsi="Arial" w:cs="Arial"/>
          <w:b/>
          <w:bCs/>
          <w:color w:val="0070BB"/>
          <w:sz w:val="32"/>
          <w:szCs w:val="32"/>
          <w:u w:val="single"/>
        </w:rPr>
        <w:t>de prestations intellectuelles</w:t>
      </w:r>
    </w:p>
    <w:p w14:paraId="49AC50BF"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Critères d’éligibilité</w:t>
      </w:r>
    </w:p>
    <w:p w14:paraId="72A285C7" w14:textId="77777777" w:rsidR="006C6D2F" w:rsidRDefault="006C6D2F" w:rsidP="006C6D2F">
      <w:pPr>
        <w:spacing w:before="480"/>
        <w:rPr>
          <w:rFonts w:ascii="Arial" w:hAnsi="Arial" w:cs="Arial"/>
          <w:color w:val="000000"/>
          <w:sz w:val="22"/>
          <w:szCs w:val="22"/>
        </w:rPr>
      </w:pPr>
      <w:r>
        <w:rPr>
          <w:rFonts w:ascii="Arial" w:hAnsi="Arial" w:cs="Arial"/>
          <w:color w:val="000000"/>
          <w:sz w:val="22"/>
          <w:szCs w:val="22"/>
        </w:rPr>
        <w:t xml:space="preserve">Les dépenses relatives aux prestations intellectuelles nécessaires aux opérations de travaux sont éligibles à cet appel à projets. Sont donc éligibles les prestations intellectuelles non engagées nécessaires à la programmation technique des opérations d’investissement, notamment lors d’opérations complexes de restructuration qui s’inscrivent dans une démarche qualité. Ces études peuvent en particulier être nécessaires pour permettre la réalisation d’opérations éligibles à l’aide à l’investissement les années suivantes, l’aide aux études permettant ainsi de rendre possible ou simplement d’accélérer le projet. </w:t>
      </w:r>
      <w:bookmarkStart w:id="3" w:name="_Hlk96940931"/>
      <w:r>
        <w:rPr>
          <w:rFonts w:ascii="Arial" w:hAnsi="Arial" w:cs="Arial"/>
          <w:color w:val="000000"/>
          <w:sz w:val="22"/>
          <w:szCs w:val="22"/>
        </w:rPr>
        <w:t xml:space="preserve">Il peut également </w:t>
      </w:r>
      <w:r>
        <w:rPr>
          <w:rFonts w:ascii="Arial" w:hAnsi="Arial" w:cs="Arial"/>
          <w:color w:val="000000"/>
          <w:sz w:val="22"/>
          <w:szCs w:val="22"/>
        </w:rPr>
        <w:lastRenderedPageBreak/>
        <w:t>s’agir d’études fondées sur les méthodologies de co-construction du projet, de type « assistance à maîtrise d’usage » (AMU</w:t>
      </w:r>
      <w:r>
        <w:rPr>
          <w:rStyle w:val="Appelnotedebasdep"/>
          <w:rFonts w:ascii="Arial" w:hAnsi="Arial"/>
          <w:color w:val="000000"/>
          <w:sz w:val="22"/>
          <w:szCs w:val="22"/>
        </w:rPr>
        <w:footnoteReference w:id="6"/>
      </w:r>
      <w:r>
        <w:rPr>
          <w:rFonts w:ascii="Arial" w:hAnsi="Arial" w:cs="Arial"/>
          <w:color w:val="000000"/>
          <w:sz w:val="22"/>
          <w:szCs w:val="22"/>
        </w:rPr>
        <w:t xml:space="preserve">) associant l’ensemble des parties prenantes dont en premier lieux les personnes concernées aujourd’hui et demain. </w:t>
      </w:r>
      <w:bookmarkEnd w:id="3"/>
    </w:p>
    <w:p w14:paraId="5FF30DB1" w14:textId="50D8C80B" w:rsidR="006C6D2F" w:rsidRDefault="006C6D2F" w:rsidP="006C6D2F">
      <w:pPr>
        <w:spacing w:before="216"/>
        <w:rPr>
          <w:rFonts w:ascii="Arial" w:hAnsi="Arial" w:cs="Arial"/>
          <w:color w:val="000000"/>
          <w:sz w:val="22"/>
          <w:szCs w:val="22"/>
        </w:rPr>
      </w:pPr>
      <w:r>
        <w:rPr>
          <w:rFonts w:ascii="Arial" w:hAnsi="Arial" w:cs="Arial"/>
          <w:color w:val="000000"/>
          <w:sz w:val="22"/>
          <w:szCs w:val="22"/>
        </w:rPr>
        <w:t>A titre d’exemples, les prestations intellectuelles subventionnables sont la définition de la stratégie immobilière et patrimoniale, la programmation, les études géotechniques de reconnaissance et diagnostics de pollution des sols, l’assistance à maîtrise d’ouvrage en matière d’accessibilité, l’économie de la construction, l’ordonnancement, le pilotage et la coordination du chantier, l’assistance à maîtrise d’usage,</w:t>
      </w:r>
      <w:r w:rsidR="00275280">
        <w:rPr>
          <w:rFonts w:ascii="Arial" w:hAnsi="Arial" w:cs="Arial"/>
          <w:color w:val="000000"/>
          <w:sz w:val="22"/>
          <w:szCs w:val="22"/>
        </w:rPr>
        <w:t xml:space="preserve"> </w:t>
      </w:r>
      <w:r>
        <w:rPr>
          <w:rFonts w:ascii="Arial" w:hAnsi="Arial" w:cs="Arial"/>
          <w:color w:val="000000"/>
          <w:sz w:val="22"/>
          <w:szCs w:val="22"/>
        </w:rPr>
        <w:t>…</w:t>
      </w:r>
    </w:p>
    <w:p w14:paraId="0A611672" w14:textId="77777777" w:rsidR="006C6D2F" w:rsidRPr="000633E7" w:rsidRDefault="006C6D2F" w:rsidP="006C6D2F">
      <w:pPr>
        <w:spacing w:before="288"/>
        <w:rPr>
          <w:rFonts w:ascii="Arial" w:hAnsi="Arial" w:cs="Arial"/>
          <w:color w:val="000000"/>
          <w:sz w:val="22"/>
          <w:szCs w:val="22"/>
        </w:rPr>
      </w:pPr>
      <w:r w:rsidRPr="000633E7">
        <w:rPr>
          <w:rFonts w:ascii="Arial" w:hAnsi="Arial" w:cs="Arial"/>
          <w:color w:val="000000"/>
          <w:sz w:val="22"/>
          <w:szCs w:val="22"/>
        </w:rPr>
        <w:t>Les futurs projets de réhabilitation devront avoir une démarche éco-responsable et prendre en compte la règlementation qui impose une réduction de la consommation d’énergie finale des bâtiments à usage tertiaire (article 175 de la loi Elan et décret n°2019-771 du 23 juillet 2019 relatif aux obligations d’actions de réduction de la consommation d’énergie finale dans les bâtiments à usage tertiaire</w:t>
      </w:r>
      <w:r w:rsidRPr="000633E7">
        <w:rPr>
          <w:rFonts w:cs="Arial"/>
          <w:color w:val="000000"/>
        </w:rPr>
        <w:footnoteReference w:id="7"/>
      </w:r>
      <w:r w:rsidRPr="000633E7">
        <w:rPr>
          <w:rFonts w:ascii="Arial" w:hAnsi="Arial" w:cs="Arial"/>
          <w:color w:val="000000"/>
          <w:sz w:val="22"/>
          <w:szCs w:val="22"/>
        </w:rPr>
        <w:t xml:space="preserve">) afin de lutter contre le changement climatique. Celle-ci impose une réduction d’au moins 40% en 2030, 50% en 2040 et 60% en 2050 par rapport à une année de référence qui ne peut être antérieure à l’année 2010. Dans le cadre du PAI, l’objectif à cibler pour les travaux de réhabilitation est celui prévu pour 2040, soit une réduction de 50% de la consommation d’énergie. </w:t>
      </w:r>
    </w:p>
    <w:p w14:paraId="49A6D068" w14:textId="7B8990FB" w:rsidR="006C6D2F" w:rsidRPr="00222168" w:rsidRDefault="006C6D2F" w:rsidP="006C6D2F">
      <w:pPr>
        <w:spacing w:before="288"/>
        <w:rPr>
          <w:rFonts w:ascii="Arial" w:hAnsi="Arial" w:cs="Arial"/>
          <w:sz w:val="22"/>
          <w:szCs w:val="22"/>
        </w:rPr>
      </w:pPr>
      <w:r w:rsidRPr="0098441B">
        <w:rPr>
          <w:rFonts w:ascii="Arial" w:hAnsi="Arial" w:cs="Arial"/>
          <w:spacing w:val="4"/>
          <w:sz w:val="22"/>
          <w:szCs w:val="22"/>
        </w:rPr>
        <w:t xml:space="preserve">Les </w:t>
      </w:r>
      <w:r>
        <w:rPr>
          <w:rFonts w:ascii="Arial" w:hAnsi="Arial" w:cs="Arial"/>
          <w:spacing w:val="4"/>
          <w:sz w:val="22"/>
          <w:szCs w:val="22"/>
        </w:rPr>
        <w:t>prestations intellectuelles</w:t>
      </w:r>
      <w:r w:rsidRPr="0098441B">
        <w:rPr>
          <w:rFonts w:ascii="Arial" w:hAnsi="Arial" w:cs="Arial"/>
          <w:spacing w:val="4"/>
          <w:sz w:val="22"/>
          <w:szCs w:val="22"/>
        </w:rPr>
        <w:t xml:space="preserve"> </w:t>
      </w:r>
      <w:r>
        <w:rPr>
          <w:rFonts w:ascii="Arial" w:hAnsi="Arial" w:cs="Arial"/>
          <w:spacing w:val="4"/>
          <w:sz w:val="22"/>
          <w:szCs w:val="22"/>
        </w:rPr>
        <w:t>ne doivent pas avoir</w:t>
      </w:r>
      <w:r w:rsidRPr="0098441B">
        <w:rPr>
          <w:rFonts w:ascii="Arial" w:hAnsi="Arial" w:cs="Arial"/>
          <w:spacing w:val="4"/>
          <w:sz w:val="22"/>
          <w:szCs w:val="22"/>
        </w:rPr>
        <w:t xml:space="preserve"> début</w:t>
      </w:r>
      <w:r>
        <w:rPr>
          <w:rFonts w:ascii="Arial" w:hAnsi="Arial" w:cs="Arial"/>
          <w:spacing w:val="4"/>
          <w:sz w:val="22"/>
          <w:szCs w:val="22"/>
        </w:rPr>
        <w:t>é</w:t>
      </w:r>
      <w:r w:rsidRPr="0098441B">
        <w:rPr>
          <w:rFonts w:ascii="Arial" w:hAnsi="Arial" w:cs="Arial"/>
          <w:spacing w:val="4"/>
          <w:sz w:val="22"/>
          <w:szCs w:val="22"/>
        </w:rPr>
        <w:t xml:space="preserve"> </w:t>
      </w:r>
      <w:r w:rsidRPr="0098441B">
        <w:rPr>
          <w:rFonts w:ascii="Arial" w:hAnsi="Arial" w:cs="Arial"/>
          <w:sz w:val="22"/>
          <w:szCs w:val="22"/>
        </w:rPr>
        <w:t xml:space="preserve">avant </w:t>
      </w:r>
      <w:r w:rsidR="00206DA9">
        <w:rPr>
          <w:rFonts w:ascii="Arial" w:hAnsi="Arial" w:cs="Arial"/>
          <w:sz w:val="22"/>
          <w:szCs w:val="22"/>
        </w:rPr>
        <w:t>le dépôt de la demande</w:t>
      </w:r>
      <w:r w:rsidR="00336E93">
        <w:rPr>
          <w:rFonts w:ascii="Arial" w:hAnsi="Arial" w:cs="Arial"/>
          <w:sz w:val="22"/>
          <w:szCs w:val="22"/>
        </w:rPr>
        <w:t>.</w:t>
      </w:r>
      <w:r w:rsidR="001B70F7">
        <w:rPr>
          <w:rFonts w:ascii="Arial" w:hAnsi="Arial" w:cs="Arial"/>
          <w:sz w:val="22"/>
          <w:szCs w:val="22"/>
        </w:rPr>
        <w:t xml:space="preserve"> </w:t>
      </w:r>
    </w:p>
    <w:p w14:paraId="1F95FA14" w14:textId="77777777" w:rsidR="006C6D2F" w:rsidRDefault="006C6D2F" w:rsidP="006C6D2F">
      <w:pPr>
        <w:spacing w:before="216"/>
        <w:rPr>
          <w:rFonts w:ascii="Arial" w:hAnsi="Arial" w:cs="Arial"/>
          <w:color w:val="000000"/>
          <w:sz w:val="22"/>
          <w:szCs w:val="22"/>
        </w:rPr>
      </w:pPr>
      <w:r>
        <w:rPr>
          <w:rFonts w:ascii="Arial" w:hAnsi="Arial" w:cs="Arial"/>
          <w:color w:val="000000"/>
          <w:sz w:val="22"/>
          <w:szCs w:val="22"/>
        </w:rPr>
        <w:t xml:space="preserve">Parmi les centrales d’achats, le Resah a développé une offre dédiée au secteur médico-sociale et peut vous accompagner dans vos projets de prestations intellectuelles : </w:t>
      </w:r>
      <w:hyperlink r:id="rId12" w:history="1">
        <w:r w:rsidRPr="00142982">
          <w:rPr>
            <w:rStyle w:val="Lienhypertexte"/>
            <w:rFonts w:ascii="Arial" w:hAnsi="Arial" w:cs="Arial"/>
            <w:sz w:val="22"/>
            <w:szCs w:val="22"/>
          </w:rPr>
          <w:t>https://www.resah.fr/Correspondants-regionaux/2/1132</w:t>
        </w:r>
      </w:hyperlink>
    </w:p>
    <w:p w14:paraId="72750820" w14:textId="77777777" w:rsidR="006C6D2F" w:rsidRPr="0032498E" w:rsidRDefault="006C6D2F" w:rsidP="006C6D2F">
      <w:pPr>
        <w:numPr>
          <w:ilvl w:val="1"/>
          <w:numId w:val="11"/>
        </w:numPr>
        <w:spacing w:before="360"/>
        <w:ind w:left="1434" w:hanging="357"/>
        <w:rPr>
          <w:rFonts w:ascii="Arial" w:hAnsi="Arial" w:cs="Arial"/>
          <w:b/>
          <w:bCs/>
          <w:color w:val="0070BB"/>
          <w:sz w:val="24"/>
          <w:szCs w:val="24"/>
          <w:u w:val="single"/>
        </w:rPr>
      </w:pPr>
      <w:r w:rsidRPr="0032498E">
        <w:rPr>
          <w:rFonts w:ascii="Arial" w:hAnsi="Arial" w:cs="Arial"/>
          <w:b/>
          <w:bCs/>
          <w:color w:val="0070BB"/>
          <w:sz w:val="24"/>
          <w:szCs w:val="24"/>
          <w:u w:val="single"/>
        </w:rPr>
        <w:t>Modalités d’attribution des financements</w:t>
      </w:r>
    </w:p>
    <w:p w14:paraId="0EC5A359" w14:textId="77777777" w:rsidR="006C6D2F" w:rsidRDefault="006C6D2F" w:rsidP="006C6D2F">
      <w:pPr>
        <w:rPr>
          <w:rFonts w:ascii="Arial" w:hAnsi="Arial" w:cs="Arial"/>
          <w:spacing w:val="1"/>
          <w:sz w:val="22"/>
          <w:szCs w:val="22"/>
        </w:rPr>
      </w:pPr>
    </w:p>
    <w:p w14:paraId="4F183A37" w14:textId="6E75D168" w:rsidR="006C6D2F" w:rsidRPr="008775EB" w:rsidRDefault="006C6D2F" w:rsidP="006C6D2F">
      <w:pPr>
        <w:spacing w:before="288"/>
        <w:rPr>
          <w:rFonts w:ascii="Arial" w:hAnsi="Arial" w:cs="Arial"/>
          <w:color w:val="000000"/>
          <w:sz w:val="22"/>
          <w:szCs w:val="22"/>
        </w:rPr>
      </w:pPr>
      <w:r>
        <w:rPr>
          <w:rFonts w:ascii="Arial" w:hAnsi="Arial" w:cs="Arial"/>
          <w:color w:val="000000"/>
          <w:sz w:val="22"/>
          <w:szCs w:val="22"/>
        </w:rPr>
        <w:t xml:space="preserve">Le financement pour les projets d’ingénierie est de 80% maximum du coût </w:t>
      </w:r>
      <w:r w:rsidR="00206DA9">
        <w:rPr>
          <w:rFonts w:ascii="Arial" w:hAnsi="Arial" w:cs="Arial"/>
          <w:color w:val="000000"/>
          <w:sz w:val="22"/>
          <w:szCs w:val="22"/>
        </w:rPr>
        <w:t>prévisionnel</w:t>
      </w:r>
      <w:r>
        <w:rPr>
          <w:rFonts w:ascii="Arial" w:hAnsi="Arial" w:cs="Arial"/>
          <w:color w:val="000000"/>
          <w:sz w:val="22"/>
          <w:szCs w:val="22"/>
        </w:rPr>
        <w:t xml:space="preserve"> du projet.</w:t>
      </w:r>
    </w:p>
    <w:p w14:paraId="6F7E2240" w14:textId="77777777" w:rsidR="006C6D2F" w:rsidRDefault="006C6D2F" w:rsidP="006C6D2F">
      <w:pPr>
        <w:spacing w:before="288"/>
        <w:rPr>
          <w:rFonts w:ascii="Arial" w:hAnsi="Arial" w:cs="Arial"/>
          <w:color w:val="000000"/>
          <w:sz w:val="22"/>
          <w:szCs w:val="22"/>
        </w:rPr>
      </w:pPr>
      <w:r w:rsidRPr="001315CD">
        <w:rPr>
          <w:rFonts w:ascii="Arial" w:hAnsi="Arial" w:cs="Arial"/>
          <w:color w:val="000000"/>
          <w:spacing w:val="-1"/>
          <w:sz w:val="22"/>
          <w:szCs w:val="22"/>
        </w:rPr>
        <w:t xml:space="preserve">L’engagement financier fait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p>
    <w:p w14:paraId="50A9A5E0"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 xml:space="preserve">La demande doit être transmise : </w:t>
      </w:r>
    </w:p>
    <w:p w14:paraId="174D5819" w14:textId="77777777" w:rsidR="006C6D2F" w:rsidRDefault="006C6D2F" w:rsidP="006C6D2F">
      <w:pPr>
        <w:numPr>
          <w:ilvl w:val="0"/>
          <w:numId w:val="37"/>
        </w:numPr>
        <w:spacing w:before="120"/>
        <w:ind w:left="714" w:hanging="357"/>
        <w:rPr>
          <w:rFonts w:ascii="Arial" w:hAnsi="Arial" w:cs="Arial"/>
          <w:spacing w:val="-1"/>
          <w:sz w:val="22"/>
          <w:szCs w:val="22"/>
        </w:rPr>
      </w:pPr>
      <w:r>
        <w:rPr>
          <w:rFonts w:ascii="Arial" w:hAnsi="Arial" w:cs="Arial"/>
          <w:spacing w:val="-1"/>
          <w:sz w:val="22"/>
          <w:szCs w:val="22"/>
        </w:rPr>
        <w:t>à la caisse régionale compétente (cf. coordonnées des caisses en annexe 5).</w:t>
      </w:r>
    </w:p>
    <w:p w14:paraId="0D3962C5" w14:textId="77777777" w:rsidR="006C6D2F" w:rsidRPr="009610CE" w:rsidRDefault="006C6D2F" w:rsidP="006C6D2F">
      <w:pPr>
        <w:numPr>
          <w:ilvl w:val="0"/>
          <w:numId w:val="37"/>
        </w:numPr>
        <w:spacing w:before="120"/>
        <w:ind w:left="714" w:hanging="357"/>
        <w:rPr>
          <w:rFonts w:ascii="Arial" w:hAnsi="Arial" w:cs="Arial"/>
          <w:bCs/>
          <w:spacing w:val="-1"/>
          <w:sz w:val="22"/>
          <w:szCs w:val="22"/>
        </w:rPr>
      </w:pPr>
      <w:r w:rsidRPr="009610CE">
        <w:rPr>
          <w:rFonts w:ascii="Arial" w:hAnsi="Arial" w:cs="Arial"/>
          <w:bCs/>
          <w:spacing w:val="-1"/>
          <w:sz w:val="22"/>
          <w:szCs w:val="22"/>
        </w:rPr>
        <w:t xml:space="preserve">avant le démarrage des </w:t>
      </w:r>
      <w:r>
        <w:rPr>
          <w:rFonts w:ascii="Arial" w:hAnsi="Arial" w:cs="Arial"/>
          <w:bCs/>
          <w:spacing w:val="-1"/>
          <w:sz w:val="22"/>
          <w:szCs w:val="22"/>
        </w:rPr>
        <w:t>actions prévues dans le projet (tout dossier portant sur une opération déjà démarrée sera irrecevable)</w:t>
      </w:r>
      <w:r w:rsidRPr="009610CE">
        <w:rPr>
          <w:rFonts w:ascii="Arial" w:hAnsi="Arial" w:cs="Arial"/>
          <w:bCs/>
          <w:spacing w:val="-1"/>
          <w:sz w:val="22"/>
          <w:szCs w:val="22"/>
        </w:rPr>
        <w:t>.</w:t>
      </w:r>
    </w:p>
    <w:p w14:paraId="6D8ECF12" w14:textId="624CBDF1" w:rsidR="006C6D2F" w:rsidRDefault="006C6D2F" w:rsidP="006C6D2F">
      <w:pPr>
        <w:numPr>
          <w:ilvl w:val="0"/>
          <w:numId w:val="37"/>
        </w:numPr>
        <w:spacing w:before="120"/>
        <w:ind w:left="714" w:hanging="357"/>
        <w:rPr>
          <w:rFonts w:ascii="Arial" w:hAnsi="Arial" w:cs="Arial"/>
          <w:b/>
          <w:spacing w:val="-1"/>
          <w:sz w:val="22"/>
          <w:szCs w:val="22"/>
        </w:rPr>
      </w:pPr>
      <w:r>
        <w:rPr>
          <w:rFonts w:ascii="Arial" w:hAnsi="Arial" w:cs="Arial"/>
          <w:spacing w:val="-1"/>
          <w:sz w:val="22"/>
          <w:szCs w:val="22"/>
        </w:rPr>
        <w:t>au plus tard le</w:t>
      </w:r>
      <w:r>
        <w:rPr>
          <w:rFonts w:ascii="Arial" w:hAnsi="Arial" w:cs="Arial"/>
          <w:b/>
          <w:spacing w:val="-1"/>
          <w:sz w:val="22"/>
          <w:szCs w:val="22"/>
        </w:rPr>
        <w:t xml:space="preserve"> </w:t>
      </w:r>
      <w:r w:rsidR="00B25321">
        <w:rPr>
          <w:rFonts w:ascii="Arial" w:hAnsi="Arial" w:cs="Arial"/>
          <w:b/>
          <w:spacing w:val="-1"/>
          <w:sz w:val="22"/>
          <w:szCs w:val="22"/>
        </w:rPr>
        <w:t>29 mai 2026</w:t>
      </w:r>
      <w:r>
        <w:rPr>
          <w:rFonts w:ascii="Arial" w:hAnsi="Arial" w:cs="Arial"/>
          <w:b/>
          <w:spacing w:val="-1"/>
          <w:sz w:val="22"/>
          <w:szCs w:val="22"/>
        </w:rPr>
        <w:t>.</w:t>
      </w:r>
    </w:p>
    <w:p w14:paraId="1AAAC586" w14:textId="77777777" w:rsidR="006C6D2F" w:rsidRDefault="006C6D2F" w:rsidP="006C6D2F">
      <w:pPr>
        <w:spacing w:before="288"/>
        <w:rPr>
          <w:rFonts w:ascii="Arial" w:hAnsi="Arial" w:cs="Arial"/>
          <w:spacing w:val="-1"/>
          <w:sz w:val="22"/>
          <w:szCs w:val="22"/>
        </w:rPr>
      </w:pPr>
      <w:r>
        <w:rPr>
          <w:rFonts w:ascii="Arial" w:hAnsi="Arial" w:cs="Arial"/>
          <w:spacing w:val="-1"/>
          <w:sz w:val="22"/>
          <w:szCs w:val="22"/>
        </w:rPr>
        <w:t>Elle</w:t>
      </w:r>
      <w:r w:rsidRPr="00525D66">
        <w:rPr>
          <w:rFonts w:ascii="Arial" w:hAnsi="Arial" w:cs="Arial"/>
          <w:spacing w:val="-1"/>
          <w:sz w:val="22"/>
          <w:szCs w:val="22"/>
        </w:rPr>
        <w:t xml:space="preserve"> doit comprendre les documents prévus dans la liste figurant en annexe ainsi que la fiche d’identification (</w:t>
      </w:r>
      <w:r>
        <w:rPr>
          <w:rFonts w:ascii="Arial" w:hAnsi="Arial" w:cs="Arial"/>
          <w:spacing w:val="-1"/>
          <w:sz w:val="22"/>
          <w:szCs w:val="22"/>
        </w:rPr>
        <w:t>c</w:t>
      </w:r>
      <w:r w:rsidRPr="00525D66">
        <w:rPr>
          <w:rFonts w:ascii="Arial" w:hAnsi="Arial" w:cs="Arial"/>
          <w:spacing w:val="-1"/>
          <w:sz w:val="22"/>
          <w:szCs w:val="22"/>
        </w:rPr>
        <w:t>f. annexe</w:t>
      </w:r>
      <w:r>
        <w:rPr>
          <w:rFonts w:ascii="Arial" w:hAnsi="Arial" w:cs="Arial"/>
          <w:spacing w:val="-1"/>
          <w:sz w:val="22"/>
          <w:szCs w:val="22"/>
        </w:rPr>
        <w:t>s 1 à 3</w:t>
      </w:r>
      <w:r w:rsidRPr="00525D66">
        <w:rPr>
          <w:rFonts w:ascii="Arial" w:hAnsi="Arial" w:cs="Arial"/>
          <w:spacing w:val="-1"/>
          <w:sz w:val="22"/>
          <w:szCs w:val="22"/>
        </w:rPr>
        <w:t>).</w:t>
      </w:r>
    </w:p>
    <w:p w14:paraId="24687362" w14:textId="77777777" w:rsidR="006C6D2F" w:rsidRPr="000B3B67" w:rsidRDefault="006C6D2F" w:rsidP="006C6D2F">
      <w:pPr>
        <w:rPr>
          <w:rFonts w:ascii="Arial" w:hAnsi="Arial" w:cs="Arial"/>
          <w:spacing w:val="1"/>
          <w:sz w:val="22"/>
          <w:szCs w:val="22"/>
        </w:rPr>
      </w:pPr>
    </w:p>
    <w:p w14:paraId="561F37F0" w14:textId="77777777" w:rsidR="006C6D2F" w:rsidRDefault="006C6D2F" w:rsidP="006C6D2F">
      <w:pPr>
        <w:jc w:val="left"/>
        <w:rPr>
          <w:rFonts w:ascii="Arial" w:hAnsi="Arial" w:cs="Arial"/>
          <w:b/>
          <w:bCs/>
          <w:color w:val="0070BB"/>
          <w:sz w:val="32"/>
          <w:szCs w:val="32"/>
          <w:u w:val="single"/>
        </w:rPr>
      </w:pPr>
    </w:p>
    <w:p w14:paraId="1FFB7A6E" w14:textId="77777777" w:rsidR="002017CE" w:rsidRPr="002E16A9" w:rsidRDefault="002017CE" w:rsidP="006C6D2F">
      <w:pPr>
        <w:jc w:val="left"/>
        <w:rPr>
          <w:rFonts w:ascii="Arial" w:hAnsi="Arial" w:cs="Arial"/>
          <w:b/>
          <w:bCs/>
          <w:color w:val="0070BB"/>
          <w:sz w:val="32"/>
          <w:szCs w:val="32"/>
          <w:u w:val="single"/>
        </w:rPr>
      </w:pPr>
    </w:p>
    <w:p w14:paraId="06B1DB04" w14:textId="77777777" w:rsidR="006C6D2F" w:rsidRPr="002E16A9" w:rsidRDefault="006C6D2F" w:rsidP="006C6D2F">
      <w:pPr>
        <w:jc w:val="left"/>
        <w:rPr>
          <w:rFonts w:ascii="Arial" w:hAnsi="Arial" w:cs="Arial"/>
          <w:b/>
          <w:bCs/>
          <w:color w:val="0070BB"/>
          <w:sz w:val="32"/>
          <w:szCs w:val="32"/>
          <w:u w:val="single"/>
        </w:rPr>
      </w:pPr>
      <w:r w:rsidRPr="002E16A9">
        <w:rPr>
          <w:rFonts w:ascii="Arial" w:hAnsi="Arial" w:cs="Arial"/>
          <w:b/>
          <w:bCs/>
          <w:color w:val="0070BB"/>
          <w:sz w:val="32"/>
          <w:szCs w:val="32"/>
          <w:u w:val="single"/>
        </w:rPr>
        <w:t>Renseignements complémentaires</w:t>
      </w:r>
    </w:p>
    <w:p w14:paraId="702BE059" w14:textId="77777777" w:rsidR="006C6D2F" w:rsidRDefault="006C6D2F" w:rsidP="006C6D2F">
      <w:pPr>
        <w:spacing w:before="216" w:line="213" w:lineRule="auto"/>
        <w:rPr>
          <w:rFonts w:ascii="Arial" w:hAnsi="Arial" w:cs="Arial"/>
          <w:b/>
          <w:bCs/>
          <w:spacing w:val="-6"/>
          <w:w w:val="105"/>
          <w:sz w:val="22"/>
          <w:szCs w:val="22"/>
          <w:u w:val="single"/>
        </w:rPr>
      </w:pPr>
      <w:r w:rsidRPr="0098441B">
        <w:rPr>
          <w:rFonts w:ascii="Arial" w:hAnsi="Arial" w:cs="Arial"/>
          <w:b/>
          <w:bCs/>
          <w:spacing w:val="-6"/>
          <w:w w:val="105"/>
          <w:sz w:val="22"/>
          <w:szCs w:val="22"/>
          <w:u w:val="single"/>
        </w:rPr>
        <w:lastRenderedPageBreak/>
        <w:t>Documents de référence</w:t>
      </w:r>
    </w:p>
    <w:p w14:paraId="5E4AA380" w14:textId="77777777" w:rsidR="006C6D2F" w:rsidRDefault="006C6D2F" w:rsidP="006C6D2F">
      <w:pPr>
        <w:spacing w:before="252"/>
        <w:rPr>
          <w:rFonts w:ascii="Arial" w:hAnsi="Arial" w:cs="Arial"/>
          <w:sz w:val="22"/>
          <w:szCs w:val="22"/>
        </w:rPr>
      </w:pPr>
      <w:r>
        <w:rPr>
          <w:rFonts w:ascii="Arial" w:hAnsi="Arial" w:cs="Arial"/>
          <w:spacing w:val="1"/>
          <w:sz w:val="22"/>
          <w:szCs w:val="22"/>
        </w:rPr>
        <w:t>L</w:t>
      </w:r>
      <w:r w:rsidRPr="0098441B">
        <w:rPr>
          <w:rFonts w:ascii="Arial" w:hAnsi="Arial" w:cs="Arial"/>
          <w:spacing w:val="1"/>
          <w:sz w:val="22"/>
          <w:szCs w:val="22"/>
        </w:rPr>
        <w:t xml:space="preserve">es documents sont accessibles sur le site Internet de l'Assurance Retraite, à l'adresse </w:t>
      </w:r>
      <w:hyperlink r:id="rId13" w:history="1">
        <w:r w:rsidRPr="0098441B">
          <w:rPr>
            <w:rFonts w:ascii="Arial" w:hAnsi="Arial" w:cs="Arial"/>
            <w:color w:val="0000FF"/>
            <w:sz w:val="22"/>
            <w:szCs w:val="22"/>
            <w:u w:val="single"/>
          </w:rPr>
          <w:t>www.partenairesactionsociale.fr</w:t>
        </w:r>
      </w:hyperlink>
      <w:r>
        <w:rPr>
          <w:rFonts w:ascii="Arial" w:hAnsi="Arial" w:cs="Arial"/>
          <w:sz w:val="22"/>
          <w:szCs w:val="22"/>
        </w:rPr>
        <w:t> :</w:t>
      </w:r>
    </w:p>
    <w:p w14:paraId="7A9DD314" w14:textId="77777777" w:rsidR="006C6D2F" w:rsidRPr="001315CD" w:rsidRDefault="006C6D2F" w:rsidP="006C6D2F">
      <w:pPr>
        <w:widowControl w:val="0"/>
        <w:numPr>
          <w:ilvl w:val="0"/>
          <w:numId w:val="4"/>
        </w:numPr>
        <w:kinsoku w:val="0"/>
        <w:spacing w:before="252"/>
        <w:rPr>
          <w:rFonts w:ascii="Arial" w:hAnsi="Arial" w:cs="Arial"/>
          <w:spacing w:val="-1"/>
          <w:sz w:val="22"/>
          <w:szCs w:val="22"/>
        </w:rPr>
      </w:pPr>
      <w:r w:rsidRPr="001315CD">
        <w:rPr>
          <w:rFonts w:ascii="Arial" w:hAnsi="Arial" w:cs="Arial"/>
          <w:spacing w:val="-1"/>
          <w:sz w:val="22"/>
          <w:szCs w:val="22"/>
        </w:rPr>
        <w:t>Circulaire Cnav n°2015-32 du 28 mai 2015</w:t>
      </w:r>
      <w:r>
        <w:rPr>
          <w:rFonts w:ascii="Arial" w:hAnsi="Arial" w:cs="Arial"/>
          <w:spacing w:val="-1"/>
          <w:sz w:val="22"/>
          <w:szCs w:val="22"/>
        </w:rPr>
        <w:t xml:space="preserve"> : </w:t>
      </w:r>
      <w:hyperlink r:id="rId14" w:history="1">
        <w:r w:rsidRPr="006C138F">
          <w:rPr>
            <w:rStyle w:val="Lienhypertexte"/>
          </w:rPr>
          <w:t>https://www.partenairesactionsociale.fr/files/live/sites/ppas/files/base%20documentaire/Actualit%C3%A9s/Circulaire%20CNAV%20n%C2%B02015-32%20du%2028%20mai%202015%20LVC.pdf</w:t>
        </w:r>
      </w:hyperlink>
    </w:p>
    <w:p w14:paraId="2EB13131" w14:textId="49AF16E9" w:rsidR="006C6D2F" w:rsidRPr="001F0002" w:rsidRDefault="006C6D2F" w:rsidP="00EE69E5">
      <w:pPr>
        <w:widowControl w:val="0"/>
        <w:numPr>
          <w:ilvl w:val="0"/>
          <w:numId w:val="4"/>
        </w:numPr>
        <w:kinsoku w:val="0"/>
        <w:spacing w:before="252" w:line="206" w:lineRule="auto"/>
        <w:rPr>
          <w:rFonts w:ascii="Arial" w:hAnsi="Arial" w:cs="Arial"/>
          <w:b/>
          <w:bCs/>
          <w:color w:val="0070BB"/>
          <w:sz w:val="28"/>
          <w:szCs w:val="28"/>
        </w:rPr>
      </w:pPr>
      <w:r w:rsidRPr="001F0002">
        <w:rPr>
          <w:rFonts w:ascii="Arial" w:hAnsi="Arial" w:cs="Arial"/>
          <w:spacing w:val="-1"/>
          <w:sz w:val="22"/>
          <w:szCs w:val="22"/>
        </w:rPr>
        <w:t>Le guide d'Aide à la Décision pour l'Evolution des Logements-Foyers (ADEL) élaboré par l'Assurance Retraite et la Direction Générale de la Cohésion Sociale :</w:t>
      </w:r>
      <w:r w:rsidRPr="00834B2C">
        <w:t xml:space="preserve"> </w:t>
      </w:r>
      <w:hyperlink r:id="rId15" w:history="1">
        <w:r w:rsidRPr="006C138F">
          <w:rPr>
            <w:rStyle w:val="Lienhypertexte"/>
          </w:rPr>
          <w:t>https://www.partenairesactionsociale.fr/files/live/sites/ppas/files/base%20documentaire/Actualit%C3%A9s/References_recommandations_Applicables_Logements-foyers.pdf</w:t>
        </w:r>
      </w:hyperlink>
      <w:r w:rsidRPr="001F0002">
        <w:rPr>
          <w:rFonts w:ascii="Arial" w:hAnsi="Arial" w:cs="Arial"/>
          <w:b/>
          <w:bCs/>
          <w:color w:val="0070BB"/>
          <w:sz w:val="28"/>
          <w:szCs w:val="28"/>
        </w:rPr>
        <w:br w:type="page"/>
      </w:r>
    </w:p>
    <w:p w14:paraId="5EB8EB88" w14:textId="3A2480CF" w:rsidR="006C6D2F" w:rsidRDefault="006C6D2F" w:rsidP="006C6D2F">
      <w:pPr>
        <w:spacing w:line="206" w:lineRule="auto"/>
        <w:jc w:val="center"/>
        <w:rPr>
          <w:rFonts w:ascii="Arial" w:hAnsi="Arial" w:cs="Arial"/>
          <w:b/>
          <w:bCs/>
          <w:color w:val="0070BB"/>
          <w:sz w:val="28"/>
          <w:szCs w:val="28"/>
        </w:rPr>
      </w:pPr>
      <w:r w:rsidRPr="001315CD">
        <w:rPr>
          <w:rFonts w:ascii="Arial" w:hAnsi="Arial" w:cs="Arial"/>
          <w:b/>
          <w:bCs/>
          <w:noProof/>
          <w:color w:val="0070BB"/>
          <w:sz w:val="28"/>
          <w:szCs w:val="28"/>
        </w:rPr>
        <w:lastRenderedPageBreak/>
        <mc:AlternateContent>
          <mc:Choice Requires="wps">
            <w:drawing>
              <wp:anchor distT="0" distB="0" distL="0" distR="0" simplePos="0" relativeHeight="251659264" behindDoc="0" locked="0" layoutInCell="0" allowOverlap="1" wp14:anchorId="6B5A81B3" wp14:editId="7DB23EEA">
                <wp:simplePos x="0" y="0"/>
                <wp:positionH relativeFrom="page">
                  <wp:posOffset>840740</wp:posOffset>
                </wp:positionH>
                <wp:positionV relativeFrom="page">
                  <wp:posOffset>320675</wp:posOffset>
                </wp:positionV>
                <wp:extent cx="5885815" cy="45085"/>
                <wp:effectExtent l="2540" t="6350" r="7620" b="571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56858" w14:textId="77777777" w:rsidR="00EE69E5" w:rsidRDefault="00EE69E5" w:rsidP="006C6D2F">
                            <w:pPr>
                              <w:spacing w:after="916"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A81B3" id="Zone de texte 2" o:spid="_x0000_s1027" type="#_x0000_t202" style="position:absolute;left:0;text-align:left;margin-left:66.2pt;margin-top:25.25pt;width:463.4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" o:allowincell="f" stroked="f">
                <v:fill opacity="0"/>
                <v:textbox inset="0,0,0,0">
                  <w:txbxContent>
                    <w:p w14:paraId="08156858" w14:textId="77777777" w:rsidR="00EE69E5" w:rsidRDefault="00EE69E5" w:rsidP="006C6D2F">
                      <w:pPr>
                        <w:spacing w:after="916" w:line="20" w:lineRule="exact"/>
                      </w:pPr>
                    </w:p>
                  </w:txbxContent>
                </v:textbox>
                <w10:wrap type="square" anchorx="page" anchory="page"/>
              </v:shape>
            </w:pict>
          </mc:Fallback>
        </mc:AlternateContent>
      </w:r>
      <w:r>
        <w:rPr>
          <w:rFonts w:ascii="Arial" w:hAnsi="Arial" w:cs="Arial"/>
          <w:b/>
          <w:bCs/>
          <w:color w:val="0070BB"/>
          <w:sz w:val="28"/>
          <w:szCs w:val="28"/>
        </w:rPr>
        <w:t xml:space="preserve">Annexe 1 : </w:t>
      </w:r>
      <w:r w:rsidRPr="00595F46">
        <w:rPr>
          <w:rFonts w:ascii="Arial" w:hAnsi="Arial" w:cs="Arial"/>
          <w:b/>
          <w:bCs/>
          <w:color w:val="0070BB"/>
          <w:sz w:val="28"/>
          <w:szCs w:val="28"/>
        </w:rPr>
        <w:t>LISTE DES DOCUMENTS A FOURNIR</w:t>
      </w:r>
    </w:p>
    <w:p w14:paraId="7730AC3A" w14:textId="77777777" w:rsidR="006C6D2F" w:rsidRPr="001315CD" w:rsidRDefault="006C6D2F" w:rsidP="006C6D2F">
      <w:pPr>
        <w:spacing w:line="206" w:lineRule="auto"/>
        <w:ind w:left="144"/>
        <w:jc w:val="center"/>
        <w:rPr>
          <w:rFonts w:ascii="Arial" w:hAnsi="Arial" w:cs="Arial"/>
          <w:b/>
          <w:bCs/>
          <w:color w:val="0070BB"/>
          <w:sz w:val="28"/>
          <w:szCs w:val="28"/>
        </w:rPr>
      </w:pPr>
    </w:p>
    <w:p w14:paraId="214C1586" w14:textId="77777777" w:rsidR="006C6D2F" w:rsidRPr="001315CD" w:rsidRDefault="006C6D2F" w:rsidP="006C6D2F">
      <w:pPr>
        <w:spacing w:before="252"/>
        <w:rPr>
          <w:rFonts w:ascii="Arial" w:hAnsi="Arial" w:cs="Arial"/>
          <w:spacing w:val="1"/>
          <w:sz w:val="22"/>
          <w:szCs w:val="22"/>
        </w:rPr>
      </w:pPr>
      <w:r w:rsidRPr="001315CD">
        <w:rPr>
          <w:rFonts w:ascii="Arial" w:hAnsi="Arial" w:cs="Arial"/>
          <w:spacing w:val="1"/>
          <w:sz w:val="22"/>
          <w:szCs w:val="22"/>
        </w:rPr>
        <w:t>Le dossier à fournir est composé des éléments suivants, qui sont à adapter en fonction du projet présenté :</w:t>
      </w:r>
    </w:p>
    <w:p w14:paraId="7EE2713F" w14:textId="77777777" w:rsidR="006C6D2F" w:rsidRPr="00EE3185" w:rsidRDefault="006C6D2F" w:rsidP="006C6D2F">
      <w:pPr>
        <w:spacing w:before="252"/>
        <w:rPr>
          <w:rFonts w:ascii="Arial" w:hAnsi="Arial" w:cs="Arial"/>
          <w:b/>
          <w:bCs/>
          <w:color w:val="007CC5"/>
          <w:spacing w:val="2"/>
          <w:w w:val="105"/>
          <w:sz w:val="22"/>
          <w:szCs w:val="22"/>
        </w:rPr>
      </w:pPr>
      <w:r w:rsidRPr="00EE3185">
        <w:rPr>
          <w:rFonts w:ascii="Arial" w:hAnsi="Arial" w:cs="Arial"/>
          <w:color w:val="007CC5"/>
          <w:spacing w:val="2"/>
          <w:sz w:val="22"/>
          <w:szCs w:val="22"/>
        </w:rPr>
        <w:t xml:space="preserve"> </w:t>
      </w:r>
      <w:r w:rsidRPr="00EE3185">
        <w:rPr>
          <w:rFonts w:ascii="Arial" w:hAnsi="Arial" w:cs="Arial"/>
          <w:b/>
          <w:bCs/>
          <w:color w:val="007CC5"/>
          <w:spacing w:val="2"/>
          <w:w w:val="105"/>
          <w:sz w:val="22"/>
          <w:szCs w:val="22"/>
        </w:rPr>
        <w:t>Documents administratifs</w:t>
      </w:r>
    </w:p>
    <w:p w14:paraId="501F673C"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Courrier de demande d’aide financière, cosigné par le propriétaire et le gestionnaire du logement-foyer,</w:t>
      </w:r>
    </w:p>
    <w:p w14:paraId="5FC8519F"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Fiche d’identification du demandeur et de la structure (conforme au modèle),</w:t>
      </w:r>
    </w:p>
    <w:p w14:paraId="22F01F06"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Statuts du demandeur et extrait de délibération approuvant l’opération et son plan de financement,</w:t>
      </w:r>
    </w:p>
    <w:p w14:paraId="70E2EFFC"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 xml:space="preserve">Autorisations des autorités compétentes (si requises), </w:t>
      </w:r>
    </w:p>
    <w:p w14:paraId="4D1D8956"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Attestation de l’URSSAF précisant que le demandeur est à jour du versement de ses cotisations sociales,</w:t>
      </w:r>
    </w:p>
    <w:p w14:paraId="012A8C93"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Convention de gestion passée entre le propriétaire et le gestionnaire,</w:t>
      </w:r>
    </w:p>
    <w:p w14:paraId="585F9F32" w14:textId="77777777" w:rsidR="006C6D2F"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Certificat d’éligibilité ou non au fonds de compensation de la TVA (pour les collectivités territoriales)</w:t>
      </w:r>
      <w:r>
        <w:rPr>
          <w:rFonts w:ascii="Arial" w:hAnsi="Arial" w:cs="Arial"/>
          <w:spacing w:val="1"/>
          <w:sz w:val="22"/>
          <w:szCs w:val="22"/>
        </w:rPr>
        <w:t>,</w:t>
      </w:r>
    </w:p>
    <w:p w14:paraId="676B190E" w14:textId="77777777" w:rsidR="006C6D2F" w:rsidRPr="001315CD" w:rsidRDefault="006C6D2F" w:rsidP="006C6D2F">
      <w:pPr>
        <w:numPr>
          <w:ilvl w:val="0"/>
          <w:numId w:val="7"/>
        </w:numPr>
        <w:spacing w:before="120"/>
        <w:ind w:left="714" w:hanging="357"/>
        <w:rPr>
          <w:rFonts w:ascii="Arial" w:hAnsi="Arial" w:cs="Arial"/>
          <w:spacing w:val="1"/>
          <w:sz w:val="22"/>
          <w:szCs w:val="22"/>
        </w:rPr>
      </w:pPr>
      <w:r>
        <w:rPr>
          <w:rFonts w:ascii="Arial" w:hAnsi="Arial" w:cs="Arial"/>
          <w:spacing w:val="1"/>
          <w:sz w:val="22"/>
          <w:szCs w:val="22"/>
        </w:rPr>
        <w:t>Un RIB.</w:t>
      </w:r>
    </w:p>
    <w:p w14:paraId="12AD15DD" w14:textId="77777777" w:rsidR="006C6D2F" w:rsidRPr="00EE3185" w:rsidRDefault="006C6D2F" w:rsidP="006C6D2F">
      <w:pPr>
        <w:spacing w:before="216"/>
        <w:rPr>
          <w:rFonts w:ascii="Arial" w:hAnsi="Arial" w:cs="Arial"/>
          <w:b/>
          <w:bCs/>
          <w:color w:val="007CC5"/>
          <w:spacing w:val="4"/>
          <w:w w:val="105"/>
          <w:sz w:val="22"/>
          <w:szCs w:val="22"/>
        </w:rPr>
      </w:pPr>
      <w:r w:rsidRPr="00EE3185">
        <w:rPr>
          <w:rFonts w:ascii="Arial" w:hAnsi="Arial" w:cs="Arial"/>
          <w:color w:val="007CC5"/>
          <w:spacing w:val="1"/>
          <w:sz w:val="22"/>
          <w:szCs w:val="22"/>
        </w:rPr>
        <w:t xml:space="preserve"> </w:t>
      </w:r>
      <w:r w:rsidRPr="00EE3185">
        <w:rPr>
          <w:rFonts w:ascii="Arial" w:hAnsi="Arial" w:cs="Arial"/>
          <w:b/>
          <w:bCs/>
          <w:color w:val="007CC5"/>
          <w:spacing w:val="4"/>
          <w:w w:val="105"/>
          <w:sz w:val="22"/>
          <w:szCs w:val="22"/>
        </w:rPr>
        <w:t>Documents techniques</w:t>
      </w:r>
    </w:p>
    <w:p w14:paraId="152C88B8" w14:textId="77777777" w:rsidR="006C6D2F" w:rsidRPr="001315CD" w:rsidRDefault="006C6D2F" w:rsidP="006C6D2F">
      <w:pPr>
        <w:numPr>
          <w:ilvl w:val="0"/>
          <w:numId w:val="7"/>
        </w:numPr>
        <w:spacing w:before="120"/>
        <w:ind w:left="714" w:hanging="357"/>
        <w:rPr>
          <w:rFonts w:ascii="Arial" w:hAnsi="Arial" w:cs="Arial"/>
          <w:spacing w:val="1"/>
          <w:sz w:val="22"/>
          <w:szCs w:val="22"/>
        </w:rPr>
      </w:pPr>
      <w:r>
        <w:rPr>
          <w:rFonts w:ascii="Arial" w:hAnsi="Arial" w:cs="Arial"/>
          <w:spacing w:val="1"/>
          <w:sz w:val="22"/>
          <w:szCs w:val="22"/>
        </w:rPr>
        <w:t>Trame d’instruction</w:t>
      </w:r>
      <w:r w:rsidRPr="001315CD">
        <w:rPr>
          <w:rFonts w:ascii="Arial" w:hAnsi="Arial" w:cs="Arial"/>
          <w:spacing w:val="1"/>
          <w:sz w:val="22"/>
          <w:szCs w:val="22"/>
        </w:rPr>
        <w:t xml:space="preserve"> (conforme au modèle),</w:t>
      </w:r>
    </w:p>
    <w:p w14:paraId="6885AE9E"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Permis de construire ou récépissé de la demande,</w:t>
      </w:r>
    </w:p>
    <w:p w14:paraId="6B88D0F1" w14:textId="349401F0"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 xml:space="preserve">Plans de situation, de masse, plans de coupe et de façade, plans des locaux au 1/100ème, </w:t>
      </w:r>
    </w:p>
    <w:p w14:paraId="7AC49CD1"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Etat détaillé des surfaces,</w:t>
      </w:r>
    </w:p>
    <w:p w14:paraId="63C0F416"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 xml:space="preserve">Attestations ou justificatifs de conformité aux normes en vigueur. </w:t>
      </w:r>
    </w:p>
    <w:p w14:paraId="7C60DB10"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Description détaillée du projet et planning prévisionnel,</w:t>
      </w:r>
    </w:p>
    <w:p w14:paraId="2AC0E44F" w14:textId="77777777" w:rsidR="006C6D2F" w:rsidRDefault="006C6D2F" w:rsidP="006C6D2F">
      <w:pPr>
        <w:spacing w:before="252" w:line="264" w:lineRule="auto"/>
        <w:rPr>
          <w:rFonts w:ascii="Arial" w:hAnsi="Arial" w:cs="Arial"/>
          <w:b/>
          <w:bCs/>
          <w:color w:val="007CC5"/>
          <w:spacing w:val="1"/>
          <w:w w:val="105"/>
          <w:sz w:val="22"/>
          <w:szCs w:val="22"/>
        </w:rPr>
      </w:pPr>
      <w:r w:rsidRPr="00EE3185">
        <w:rPr>
          <w:rFonts w:ascii="Arial" w:hAnsi="Arial" w:cs="Arial"/>
          <w:color w:val="007CC5"/>
          <w:spacing w:val="1"/>
          <w:sz w:val="22"/>
          <w:szCs w:val="22"/>
        </w:rPr>
        <w:t xml:space="preserve"> </w:t>
      </w:r>
      <w:r w:rsidRPr="00EE3185">
        <w:rPr>
          <w:rFonts w:ascii="Arial" w:hAnsi="Arial" w:cs="Arial"/>
          <w:b/>
          <w:bCs/>
          <w:color w:val="007CC5"/>
          <w:spacing w:val="1"/>
          <w:w w:val="105"/>
          <w:sz w:val="22"/>
          <w:szCs w:val="22"/>
        </w:rPr>
        <w:t xml:space="preserve">Documents financiers </w:t>
      </w:r>
    </w:p>
    <w:p w14:paraId="450368F7"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Kbis (pour les sociétés commerciales),</w:t>
      </w:r>
    </w:p>
    <w:p w14:paraId="2EDEA366"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Bilan et compte de résultat pour l’année N-1,</w:t>
      </w:r>
    </w:p>
    <w:p w14:paraId="2E2F4776"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Devis détaillé ou estimatif détaillé des travaux,</w:t>
      </w:r>
    </w:p>
    <w:p w14:paraId="66D557AD"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Plan de financement avec copie des accords obtenus,</w:t>
      </w:r>
    </w:p>
    <w:p w14:paraId="21917193" w14:textId="77777777" w:rsidR="006C6D2F" w:rsidRPr="000B54FF" w:rsidRDefault="006C6D2F" w:rsidP="006C6D2F">
      <w:pPr>
        <w:spacing w:before="216"/>
        <w:rPr>
          <w:rFonts w:ascii="Arial" w:hAnsi="Arial" w:cs="Arial"/>
          <w:b/>
          <w:bCs/>
          <w:color w:val="007CC5"/>
          <w:w w:val="105"/>
          <w:sz w:val="22"/>
          <w:szCs w:val="22"/>
        </w:rPr>
      </w:pPr>
      <w:r w:rsidRPr="000B54FF">
        <w:rPr>
          <w:rFonts w:ascii="Arial" w:hAnsi="Arial" w:cs="Arial"/>
          <w:color w:val="007CC5"/>
          <w:sz w:val="22"/>
          <w:szCs w:val="22"/>
        </w:rPr>
        <w:t xml:space="preserve"> </w:t>
      </w:r>
      <w:r w:rsidRPr="000B54FF">
        <w:rPr>
          <w:rFonts w:ascii="Arial" w:hAnsi="Arial" w:cs="Arial"/>
          <w:b/>
          <w:bCs/>
          <w:color w:val="007CC5"/>
          <w:w w:val="105"/>
          <w:sz w:val="22"/>
          <w:szCs w:val="22"/>
        </w:rPr>
        <w:t>Documents relatifs à la vie dans l’établissement</w:t>
      </w:r>
    </w:p>
    <w:p w14:paraId="63BED331"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Projet d’établissement, projet de vie sociale, planning des activités,</w:t>
      </w:r>
    </w:p>
    <w:p w14:paraId="2AB8E0E2"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 xml:space="preserve">Règlement de fonctionnement ou règlement intérieur, </w:t>
      </w:r>
    </w:p>
    <w:p w14:paraId="11980F07"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Contrat de séjour, livret d’accueil,</w:t>
      </w:r>
    </w:p>
    <w:p w14:paraId="1185399E"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Conventions de partenariat avec les services et établissements locaux (CLIC ou autres structures de coordination, services à domicile, établissements, associations…),</w:t>
      </w:r>
    </w:p>
    <w:p w14:paraId="3F000D1C" w14:textId="77777777" w:rsidR="006C6D2F" w:rsidRPr="001315CD" w:rsidRDefault="006C6D2F" w:rsidP="006C6D2F">
      <w:pPr>
        <w:numPr>
          <w:ilvl w:val="0"/>
          <w:numId w:val="7"/>
        </w:numPr>
        <w:spacing w:before="120"/>
        <w:ind w:left="714" w:hanging="357"/>
        <w:rPr>
          <w:rFonts w:ascii="Arial" w:hAnsi="Arial" w:cs="Arial"/>
          <w:spacing w:val="1"/>
          <w:sz w:val="22"/>
          <w:szCs w:val="22"/>
        </w:rPr>
      </w:pPr>
      <w:r w:rsidRPr="001315CD">
        <w:rPr>
          <w:rFonts w:ascii="Arial" w:hAnsi="Arial" w:cs="Arial"/>
          <w:spacing w:val="1"/>
          <w:sz w:val="22"/>
          <w:szCs w:val="22"/>
        </w:rPr>
        <w:t>Rapports d’évaluation interne et externe disponibles.</w:t>
      </w:r>
    </w:p>
    <w:p w14:paraId="0003B32F" w14:textId="77777777" w:rsidR="006C6D2F" w:rsidRDefault="006C6D2F" w:rsidP="006C6D2F">
      <w:pPr>
        <w:widowControl w:val="0"/>
        <w:kinsoku w:val="0"/>
        <w:spacing w:before="216"/>
        <w:rPr>
          <w:rFonts w:ascii="Arial" w:hAnsi="Arial" w:cs="Arial"/>
          <w:b/>
          <w:bCs/>
          <w:color w:val="0070BB"/>
          <w:sz w:val="28"/>
          <w:szCs w:val="28"/>
        </w:rPr>
      </w:pPr>
      <w:r>
        <w:rPr>
          <w:rFonts w:ascii="Arial" w:hAnsi="Arial" w:cs="Arial"/>
          <w:spacing w:val="-7"/>
          <w:w w:val="110"/>
          <w:sz w:val="22"/>
          <w:szCs w:val="22"/>
        </w:rPr>
        <w:br w:type="page"/>
      </w:r>
      <w:r w:rsidRPr="006A1031">
        <w:rPr>
          <w:rFonts w:ascii="Arial" w:hAnsi="Arial" w:cs="Arial"/>
          <w:b/>
          <w:bCs/>
          <w:color w:val="0070BB"/>
          <w:sz w:val="28"/>
          <w:szCs w:val="28"/>
        </w:rPr>
        <w:lastRenderedPageBreak/>
        <w:t>Annexe 2</w:t>
      </w:r>
    </w:p>
    <w:p w14:paraId="28FDB48B" w14:textId="77777777" w:rsidR="006C6D2F" w:rsidRPr="0032498E" w:rsidRDefault="006C6D2F" w:rsidP="006C6D2F">
      <w:pPr>
        <w:widowControl w:val="0"/>
        <w:kinsoku w:val="0"/>
        <w:rPr>
          <w:rFonts w:ascii="Arial" w:hAnsi="Arial" w:cs="Arial"/>
          <w:b/>
          <w:bCs/>
          <w:color w:val="0070BB"/>
          <w:sz w:val="22"/>
          <w:szCs w:val="22"/>
        </w:rPr>
      </w:pPr>
    </w:p>
    <w:p w14:paraId="28040141" w14:textId="77777777" w:rsidR="006C6D2F" w:rsidRDefault="006C6D2F" w:rsidP="006C6D2F">
      <w:pPr>
        <w:pBdr>
          <w:top w:val="single" w:sz="4" w:space="0" w:color="1F497D"/>
          <w:left w:val="single" w:sz="4" w:space="4" w:color="1F497D"/>
          <w:bottom w:val="single" w:sz="4" w:space="1" w:color="1F497D"/>
          <w:right w:val="single" w:sz="4" w:space="4" w:color="1F497D"/>
        </w:pBdr>
        <w:jc w:val="center"/>
        <w:rPr>
          <w:rFonts w:ascii="Arial" w:hAnsi="Arial" w:cs="Arial"/>
          <w:b/>
          <w:bCs/>
          <w:color w:val="0070BB"/>
          <w:sz w:val="32"/>
          <w:szCs w:val="32"/>
        </w:rPr>
      </w:pPr>
      <w:r>
        <w:rPr>
          <w:rFonts w:ascii="Arial" w:hAnsi="Arial" w:cs="Arial"/>
          <w:b/>
          <w:bCs/>
          <w:color w:val="0070BB"/>
          <w:sz w:val="32"/>
          <w:szCs w:val="32"/>
        </w:rPr>
        <w:t>Plan d’aid</w:t>
      </w:r>
      <w:r w:rsidRPr="00177167">
        <w:rPr>
          <w:rFonts w:ascii="Arial" w:hAnsi="Arial" w:cs="Arial"/>
          <w:b/>
          <w:bCs/>
          <w:color w:val="0070BB"/>
          <w:sz w:val="32"/>
          <w:szCs w:val="32"/>
        </w:rPr>
        <w:t xml:space="preserve">e à l’investissement </w:t>
      </w:r>
      <w:r>
        <w:rPr>
          <w:rFonts w:ascii="Arial" w:hAnsi="Arial" w:cs="Arial"/>
          <w:b/>
          <w:bCs/>
          <w:color w:val="0070BB"/>
          <w:sz w:val="32"/>
          <w:szCs w:val="32"/>
        </w:rPr>
        <w:br/>
      </w:r>
      <w:r w:rsidRPr="00177167">
        <w:rPr>
          <w:rFonts w:ascii="Arial" w:hAnsi="Arial" w:cs="Arial"/>
          <w:b/>
          <w:bCs/>
          <w:color w:val="0070BB"/>
          <w:sz w:val="32"/>
          <w:szCs w:val="32"/>
        </w:rPr>
        <w:t xml:space="preserve">en faveur </w:t>
      </w:r>
      <w:r>
        <w:rPr>
          <w:rFonts w:ascii="Arial" w:hAnsi="Arial" w:cs="Arial"/>
          <w:b/>
          <w:bCs/>
          <w:color w:val="0070BB"/>
          <w:sz w:val="32"/>
          <w:szCs w:val="32"/>
        </w:rPr>
        <w:t>des résidences autonomie</w:t>
      </w:r>
    </w:p>
    <w:p w14:paraId="3CB0EA3A" w14:textId="60E04AE6" w:rsidR="006C6D2F" w:rsidRPr="00177167" w:rsidRDefault="006C6D2F" w:rsidP="006C6D2F">
      <w:pPr>
        <w:pBdr>
          <w:top w:val="single" w:sz="4" w:space="0" w:color="1F497D"/>
          <w:left w:val="single" w:sz="4" w:space="4" w:color="1F497D"/>
          <w:bottom w:val="single" w:sz="4" w:space="1" w:color="1F497D"/>
          <w:right w:val="single" w:sz="4" w:space="4" w:color="1F497D"/>
        </w:pBdr>
        <w:jc w:val="center"/>
        <w:rPr>
          <w:rFonts w:ascii="Arial" w:hAnsi="Arial" w:cs="Arial"/>
          <w:b/>
          <w:bCs/>
          <w:color w:val="0070BB"/>
          <w:sz w:val="32"/>
          <w:szCs w:val="32"/>
        </w:rPr>
      </w:pPr>
      <w:r>
        <w:rPr>
          <w:rFonts w:ascii="Arial" w:hAnsi="Arial" w:cs="Arial"/>
          <w:b/>
          <w:bCs/>
          <w:color w:val="0070BB"/>
          <w:sz w:val="32"/>
          <w:szCs w:val="32"/>
        </w:rPr>
        <w:t xml:space="preserve">Appel à projets national </w:t>
      </w:r>
      <w:r w:rsidR="00B25321">
        <w:rPr>
          <w:rFonts w:ascii="Arial" w:hAnsi="Arial" w:cs="Arial"/>
          <w:b/>
          <w:bCs/>
          <w:color w:val="0070BB"/>
          <w:sz w:val="32"/>
          <w:szCs w:val="32"/>
        </w:rPr>
        <w:t>2026</w:t>
      </w:r>
    </w:p>
    <w:p w14:paraId="6A167977" w14:textId="77777777" w:rsidR="006C6D2F" w:rsidRDefault="006C6D2F" w:rsidP="006C6D2F">
      <w:pPr>
        <w:spacing w:before="288" w:line="208" w:lineRule="auto"/>
      </w:pPr>
    </w:p>
    <w:p w14:paraId="7B3EA9D6" w14:textId="77777777" w:rsidR="006C6D2F" w:rsidRDefault="006C6D2F" w:rsidP="006C6D2F">
      <w:pPr>
        <w:spacing w:line="206" w:lineRule="auto"/>
        <w:ind w:left="144"/>
        <w:jc w:val="center"/>
        <w:rPr>
          <w:rFonts w:ascii="Arial" w:hAnsi="Arial" w:cs="Arial"/>
          <w:b/>
          <w:bCs/>
          <w:color w:val="0070BB"/>
          <w:sz w:val="28"/>
          <w:szCs w:val="28"/>
        </w:rPr>
      </w:pPr>
      <w:r w:rsidRPr="00177167">
        <w:rPr>
          <w:rFonts w:ascii="Arial" w:hAnsi="Arial" w:cs="Arial"/>
          <w:b/>
          <w:bCs/>
          <w:color w:val="0070BB"/>
          <w:sz w:val="28"/>
          <w:szCs w:val="28"/>
        </w:rPr>
        <w:t>FICHE D’IDENTIFICATION</w:t>
      </w:r>
    </w:p>
    <w:p w14:paraId="2E066E41" w14:textId="77777777" w:rsidR="006C6D2F" w:rsidRDefault="006C6D2F" w:rsidP="006C6D2F">
      <w:pPr>
        <w:spacing w:line="206" w:lineRule="auto"/>
        <w:ind w:left="144"/>
        <w:jc w:val="center"/>
        <w:rPr>
          <w:rFonts w:ascii="Arial" w:hAnsi="Arial" w:cs="Arial"/>
          <w:b/>
          <w:bCs/>
          <w:color w:val="0070BB"/>
          <w:sz w:val="28"/>
          <w:szCs w:val="28"/>
        </w:rPr>
      </w:pPr>
    </w:p>
    <w:p w14:paraId="47C082AA" w14:textId="77777777" w:rsidR="006C6D2F" w:rsidRPr="00177167" w:rsidRDefault="006C6D2F" w:rsidP="006C6D2F">
      <w:pPr>
        <w:spacing w:line="206" w:lineRule="auto"/>
        <w:ind w:left="144"/>
        <w:jc w:val="center"/>
        <w:rPr>
          <w:rFonts w:ascii="Arial" w:hAnsi="Arial" w:cs="Arial"/>
          <w:b/>
          <w:bCs/>
          <w:color w:val="0070BB"/>
          <w:sz w:val="28"/>
          <w:szCs w:val="28"/>
        </w:rPr>
      </w:pPr>
    </w:p>
    <w:p w14:paraId="3F617F70" w14:textId="77777777" w:rsidR="006C6D2F" w:rsidRPr="000B02BD" w:rsidRDefault="006C6D2F" w:rsidP="006C6D2F">
      <w:pPr>
        <w:widowControl w:val="0"/>
        <w:numPr>
          <w:ilvl w:val="0"/>
          <w:numId w:val="3"/>
        </w:numPr>
        <w:tabs>
          <w:tab w:val="clear" w:pos="360"/>
          <w:tab w:val="num" w:pos="504"/>
        </w:tabs>
        <w:kinsoku w:val="0"/>
        <w:jc w:val="left"/>
        <w:rPr>
          <w:rFonts w:ascii="Arial" w:hAnsi="Arial" w:cs="Arial"/>
          <w:b/>
          <w:bCs/>
          <w:color w:val="007CC5"/>
          <w:w w:val="105"/>
          <w:sz w:val="22"/>
          <w:szCs w:val="22"/>
        </w:rPr>
      </w:pPr>
      <w:r w:rsidRPr="000B02BD">
        <w:rPr>
          <w:rFonts w:ascii="Arial" w:hAnsi="Arial" w:cs="Arial"/>
          <w:b/>
          <w:bCs/>
          <w:color w:val="007CC5"/>
          <w:w w:val="105"/>
          <w:sz w:val="22"/>
          <w:szCs w:val="22"/>
        </w:rPr>
        <w:t>Demandeur :</w:t>
      </w:r>
    </w:p>
    <w:p w14:paraId="1A62B0B3" w14:textId="77777777" w:rsidR="006C6D2F" w:rsidRDefault="006C6D2F" w:rsidP="006C6D2F">
      <w:pPr>
        <w:ind w:left="144"/>
        <w:rPr>
          <w:rFonts w:ascii="Arial" w:hAnsi="Arial" w:cs="Arial"/>
          <w:b/>
          <w:bCs/>
          <w:color w:val="007CC5"/>
          <w:w w:val="105"/>
        </w:rPr>
      </w:pPr>
    </w:p>
    <w:p w14:paraId="572181AB" w14:textId="77777777" w:rsidR="006C6D2F" w:rsidRDefault="006C6D2F" w:rsidP="006C6D2F">
      <w:pPr>
        <w:widowControl w:val="0"/>
        <w:numPr>
          <w:ilvl w:val="0"/>
          <w:numId w:val="5"/>
        </w:numPr>
        <w:kinsoku w:val="0"/>
        <w:spacing w:line="360" w:lineRule="auto"/>
        <w:ind w:left="862" w:hanging="357"/>
        <w:jc w:val="left"/>
        <w:rPr>
          <w:rFonts w:ascii="Arial" w:hAnsi="Arial" w:cs="Arial"/>
          <w:b/>
          <w:bCs/>
          <w:w w:val="105"/>
          <w:sz w:val="22"/>
          <w:szCs w:val="22"/>
        </w:rPr>
      </w:pPr>
      <w:r w:rsidRPr="00177167">
        <w:rPr>
          <w:rFonts w:ascii="Arial" w:hAnsi="Arial" w:cs="Arial"/>
          <w:sz w:val="22"/>
          <w:szCs w:val="22"/>
        </w:rPr>
        <w:t>Raison sociale</w:t>
      </w:r>
      <w:r w:rsidRPr="00177167">
        <w:rPr>
          <w:rFonts w:ascii="Arial" w:hAnsi="Arial" w:cs="Arial"/>
          <w:b/>
          <w:bCs/>
          <w:w w:val="105"/>
          <w:sz w:val="22"/>
          <w:szCs w:val="22"/>
        </w:rPr>
        <w:t> :</w:t>
      </w:r>
    </w:p>
    <w:p w14:paraId="3B785144" w14:textId="77777777" w:rsidR="006C6D2F" w:rsidRDefault="006C6D2F" w:rsidP="006C6D2F">
      <w:pPr>
        <w:widowControl w:val="0"/>
        <w:numPr>
          <w:ilvl w:val="0"/>
          <w:numId w:val="5"/>
        </w:numPr>
        <w:kinsoku w:val="0"/>
        <w:spacing w:line="360" w:lineRule="auto"/>
        <w:ind w:left="862" w:hanging="357"/>
        <w:jc w:val="left"/>
        <w:rPr>
          <w:rFonts w:ascii="Arial" w:hAnsi="Arial" w:cs="Arial"/>
          <w:b/>
          <w:bCs/>
          <w:w w:val="105"/>
          <w:sz w:val="22"/>
          <w:szCs w:val="22"/>
        </w:rPr>
      </w:pPr>
      <w:r>
        <w:rPr>
          <w:rFonts w:ascii="Arial" w:hAnsi="Arial" w:cs="Arial"/>
          <w:sz w:val="22"/>
          <w:szCs w:val="22"/>
        </w:rPr>
        <w:t>Adresse </w:t>
      </w:r>
      <w:r w:rsidRPr="00177167">
        <w:rPr>
          <w:rFonts w:ascii="Arial" w:hAnsi="Arial" w:cs="Arial"/>
          <w:b/>
          <w:bCs/>
          <w:w w:val="105"/>
          <w:sz w:val="22"/>
          <w:szCs w:val="22"/>
        </w:rPr>
        <w:t>:</w:t>
      </w:r>
    </w:p>
    <w:p w14:paraId="11D276DF" w14:textId="77777777" w:rsidR="006C6D2F" w:rsidRDefault="006C6D2F" w:rsidP="006C6D2F">
      <w:pPr>
        <w:widowControl w:val="0"/>
        <w:numPr>
          <w:ilvl w:val="0"/>
          <w:numId w:val="5"/>
        </w:numPr>
        <w:kinsoku w:val="0"/>
        <w:spacing w:line="360" w:lineRule="auto"/>
        <w:ind w:left="862" w:hanging="357"/>
        <w:jc w:val="left"/>
        <w:rPr>
          <w:rFonts w:ascii="Arial" w:hAnsi="Arial" w:cs="Arial"/>
          <w:b/>
          <w:bCs/>
          <w:w w:val="105"/>
          <w:sz w:val="22"/>
          <w:szCs w:val="22"/>
        </w:rPr>
      </w:pPr>
      <w:r>
        <w:rPr>
          <w:rFonts w:ascii="Arial" w:hAnsi="Arial" w:cs="Arial"/>
          <w:bCs/>
          <w:w w:val="105"/>
          <w:sz w:val="22"/>
          <w:szCs w:val="22"/>
        </w:rPr>
        <w:t>Tel /courriel :</w:t>
      </w:r>
    </w:p>
    <w:p w14:paraId="52270255" w14:textId="77777777" w:rsidR="006C6D2F" w:rsidRPr="00177167" w:rsidRDefault="006C6D2F" w:rsidP="006C6D2F">
      <w:pPr>
        <w:widowControl w:val="0"/>
        <w:numPr>
          <w:ilvl w:val="0"/>
          <w:numId w:val="5"/>
        </w:numPr>
        <w:kinsoku w:val="0"/>
        <w:spacing w:line="360" w:lineRule="auto"/>
        <w:ind w:left="862" w:hanging="357"/>
        <w:jc w:val="left"/>
        <w:rPr>
          <w:rFonts w:ascii="Arial" w:hAnsi="Arial" w:cs="Arial"/>
          <w:sz w:val="22"/>
          <w:szCs w:val="22"/>
        </w:rPr>
      </w:pPr>
      <w:r w:rsidRPr="00177167">
        <w:rPr>
          <w:rFonts w:ascii="Arial" w:hAnsi="Arial" w:cs="Arial"/>
          <w:sz w:val="22"/>
          <w:szCs w:val="22"/>
        </w:rPr>
        <w:t>Statut juridique :</w:t>
      </w:r>
    </w:p>
    <w:p w14:paraId="3D914EFF" w14:textId="77777777" w:rsidR="006C6D2F" w:rsidRDefault="006C6D2F" w:rsidP="006C6D2F">
      <w:pPr>
        <w:widowControl w:val="0"/>
        <w:numPr>
          <w:ilvl w:val="0"/>
          <w:numId w:val="5"/>
        </w:numPr>
        <w:kinsoku w:val="0"/>
        <w:spacing w:line="360" w:lineRule="auto"/>
        <w:ind w:left="862" w:hanging="357"/>
        <w:jc w:val="left"/>
        <w:rPr>
          <w:rFonts w:ascii="Arial" w:hAnsi="Arial" w:cs="Arial"/>
          <w:bCs/>
          <w:w w:val="105"/>
          <w:sz w:val="22"/>
          <w:szCs w:val="22"/>
        </w:rPr>
      </w:pPr>
      <w:r w:rsidRPr="007B3B28">
        <w:rPr>
          <w:rFonts w:ascii="Arial" w:hAnsi="Arial" w:cs="Arial"/>
          <w:bCs/>
          <w:w w:val="105"/>
          <w:sz w:val="22"/>
          <w:szCs w:val="22"/>
        </w:rPr>
        <w:t>N</w:t>
      </w:r>
      <w:r>
        <w:rPr>
          <w:rFonts w:ascii="Arial" w:hAnsi="Arial" w:cs="Arial"/>
          <w:bCs/>
          <w:w w:val="105"/>
          <w:sz w:val="22"/>
          <w:szCs w:val="22"/>
        </w:rPr>
        <w:t>° FINESS et/ou SIRET</w:t>
      </w:r>
      <w:r w:rsidRPr="007B3B28">
        <w:rPr>
          <w:rFonts w:ascii="Arial" w:hAnsi="Arial" w:cs="Arial"/>
          <w:bCs/>
          <w:w w:val="105"/>
          <w:sz w:val="22"/>
          <w:szCs w:val="22"/>
        </w:rPr>
        <w:t xml:space="preserve"> : </w:t>
      </w:r>
    </w:p>
    <w:p w14:paraId="0A90577E" w14:textId="77777777" w:rsidR="006C6D2F" w:rsidRPr="001315CD" w:rsidRDefault="006C6D2F" w:rsidP="000823F4">
      <w:pPr>
        <w:widowControl w:val="0"/>
        <w:numPr>
          <w:ilvl w:val="0"/>
          <w:numId w:val="5"/>
        </w:numPr>
        <w:kinsoku w:val="0"/>
        <w:spacing w:line="360" w:lineRule="auto"/>
        <w:ind w:left="851" w:hanging="346"/>
        <w:jc w:val="left"/>
        <w:rPr>
          <w:rFonts w:ascii="Arial" w:hAnsi="Arial" w:cs="Arial"/>
          <w:bCs/>
          <w:w w:val="105"/>
          <w:sz w:val="22"/>
          <w:szCs w:val="22"/>
        </w:rPr>
      </w:pPr>
      <w:r w:rsidRPr="001315CD">
        <w:rPr>
          <w:rFonts w:ascii="Arial" w:hAnsi="Arial" w:cs="Arial"/>
          <w:bCs/>
          <w:w w:val="105"/>
          <w:sz w:val="22"/>
          <w:szCs w:val="22"/>
        </w:rPr>
        <w:t>Nom et qualité de la personne légalement habilitée à signer la convention d’attribution d’aide financière et ses coordonnées :</w:t>
      </w:r>
    </w:p>
    <w:p w14:paraId="5E7941DB" w14:textId="77777777" w:rsidR="006C6D2F" w:rsidRDefault="006C6D2F" w:rsidP="006C6D2F">
      <w:pPr>
        <w:widowControl w:val="0"/>
        <w:numPr>
          <w:ilvl w:val="0"/>
          <w:numId w:val="5"/>
        </w:numPr>
        <w:kinsoku w:val="0"/>
        <w:spacing w:line="360" w:lineRule="auto"/>
        <w:ind w:left="862" w:hanging="357"/>
        <w:jc w:val="left"/>
        <w:rPr>
          <w:rFonts w:ascii="Arial" w:hAnsi="Arial" w:cs="Arial"/>
          <w:bCs/>
          <w:w w:val="105"/>
          <w:sz w:val="22"/>
          <w:szCs w:val="22"/>
        </w:rPr>
      </w:pPr>
      <w:r>
        <w:rPr>
          <w:rFonts w:ascii="Arial" w:hAnsi="Arial" w:cs="Arial"/>
          <w:bCs/>
          <w:w w:val="105"/>
          <w:sz w:val="22"/>
          <w:szCs w:val="22"/>
        </w:rPr>
        <w:t>Nom et qualité de la personne en charge du dossier et ses coordonnées :</w:t>
      </w:r>
    </w:p>
    <w:p w14:paraId="6CE05A87" w14:textId="77777777" w:rsidR="006C6D2F" w:rsidRDefault="006C6D2F" w:rsidP="006C6D2F">
      <w:pPr>
        <w:spacing w:line="360" w:lineRule="auto"/>
        <w:ind w:left="862"/>
        <w:rPr>
          <w:rFonts w:ascii="Arial" w:hAnsi="Arial" w:cs="Arial"/>
          <w:bCs/>
          <w:w w:val="105"/>
          <w:sz w:val="22"/>
          <w:szCs w:val="22"/>
        </w:rPr>
      </w:pPr>
    </w:p>
    <w:p w14:paraId="75FDE36D" w14:textId="77777777" w:rsidR="006C6D2F" w:rsidRPr="000B02BD" w:rsidRDefault="006C6D2F" w:rsidP="006C6D2F">
      <w:pPr>
        <w:widowControl w:val="0"/>
        <w:numPr>
          <w:ilvl w:val="0"/>
          <w:numId w:val="3"/>
        </w:numPr>
        <w:tabs>
          <w:tab w:val="clear" w:pos="360"/>
          <w:tab w:val="num" w:pos="504"/>
        </w:tabs>
        <w:kinsoku w:val="0"/>
        <w:jc w:val="left"/>
        <w:rPr>
          <w:rFonts w:ascii="Arial" w:hAnsi="Arial" w:cs="Arial"/>
          <w:b/>
          <w:bCs/>
          <w:color w:val="007CC5"/>
          <w:w w:val="105"/>
          <w:sz w:val="22"/>
          <w:szCs w:val="22"/>
        </w:rPr>
      </w:pPr>
      <w:r>
        <w:rPr>
          <w:rFonts w:ascii="Arial" w:hAnsi="Arial" w:cs="Arial"/>
          <w:b/>
          <w:bCs/>
          <w:color w:val="007CC5"/>
          <w:w w:val="105"/>
          <w:sz w:val="22"/>
          <w:szCs w:val="22"/>
        </w:rPr>
        <w:t xml:space="preserve">Résidence autonomie </w:t>
      </w:r>
      <w:r w:rsidRPr="000B02BD">
        <w:rPr>
          <w:rFonts w:ascii="Arial" w:hAnsi="Arial" w:cs="Arial"/>
          <w:b/>
          <w:bCs/>
          <w:color w:val="007CC5"/>
          <w:w w:val="105"/>
          <w:sz w:val="22"/>
          <w:szCs w:val="22"/>
        </w:rPr>
        <w:t>concerné</w:t>
      </w:r>
      <w:r>
        <w:rPr>
          <w:rFonts w:ascii="Arial" w:hAnsi="Arial" w:cs="Arial"/>
          <w:b/>
          <w:bCs/>
          <w:color w:val="007CC5"/>
          <w:w w:val="105"/>
          <w:sz w:val="22"/>
          <w:szCs w:val="22"/>
        </w:rPr>
        <w:t>e</w:t>
      </w:r>
      <w:r w:rsidRPr="000B02BD">
        <w:rPr>
          <w:rFonts w:ascii="Arial" w:hAnsi="Arial" w:cs="Arial"/>
          <w:b/>
          <w:bCs/>
          <w:color w:val="007CC5"/>
          <w:w w:val="105"/>
          <w:sz w:val="22"/>
          <w:szCs w:val="22"/>
        </w:rPr>
        <w:t> :</w:t>
      </w:r>
    </w:p>
    <w:p w14:paraId="280ACC81" w14:textId="77777777" w:rsidR="006C6D2F" w:rsidRDefault="006C6D2F" w:rsidP="006C6D2F">
      <w:pPr>
        <w:ind w:left="144"/>
        <w:rPr>
          <w:rFonts w:ascii="Arial" w:hAnsi="Arial" w:cs="Arial"/>
          <w:b/>
          <w:bCs/>
          <w:color w:val="007CC5"/>
          <w:w w:val="105"/>
        </w:rPr>
      </w:pPr>
    </w:p>
    <w:p w14:paraId="415426BD" w14:textId="77777777" w:rsidR="006C6D2F" w:rsidRDefault="006C6D2F" w:rsidP="006C6D2F">
      <w:pPr>
        <w:widowControl w:val="0"/>
        <w:numPr>
          <w:ilvl w:val="0"/>
          <w:numId w:val="5"/>
        </w:numPr>
        <w:tabs>
          <w:tab w:val="num" w:pos="504"/>
        </w:tabs>
        <w:kinsoku w:val="0"/>
        <w:spacing w:line="360" w:lineRule="auto"/>
        <w:ind w:left="862" w:hanging="357"/>
        <w:jc w:val="left"/>
        <w:rPr>
          <w:rFonts w:ascii="Arial" w:hAnsi="Arial" w:cs="Arial"/>
          <w:sz w:val="22"/>
          <w:szCs w:val="22"/>
        </w:rPr>
      </w:pPr>
      <w:r>
        <w:rPr>
          <w:rFonts w:ascii="Arial" w:hAnsi="Arial" w:cs="Arial"/>
          <w:sz w:val="22"/>
          <w:szCs w:val="22"/>
        </w:rPr>
        <w:t>Dénomination :</w:t>
      </w:r>
    </w:p>
    <w:p w14:paraId="545EEB23" w14:textId="77777777" w:rsidR="006C6D2F" w:rsidRDefault="006C6D2F" w:rsidP="006C6D2F">
      <w:pPr>
        <w:widowControl w:val="0"/>
        <w:numPr>
          <w:ilvl w:val="0"/>
          <w:numId w:val="5"/>
        </w:numPr>
        <w:tabs>
          <w:tab w:val="num" w:pos="504"/>
        </w:tabs>
        <w:kinsoku w:val="0"/>
        <w:spacing w:line="360" w:lineRule="auto"/>
        <w:ind w:left="862" w:hanging="357"/>
        <w:jc w:val="left"/>
        <w:rPr>
          <w:rFonts w:ascii="Arial" w:hAnsi="Arial" w:cs="Arial"/>
          <w:sz w:val="22"/>
          <w:szCs w:val="22"/>
        </w:rPr>
      </w:pPr>
      <w:r>
        <w:rPr>
          <w:rFonts w:ascii="Arial" w:hAnsi="Arial" w:cs="Arial"/>
          <w:sz w:val="22"/>
          <w:szCs w:val="22"/>
        </w:rPr>
        <w:t>Adresse :</w:t>
      </w:r>
    </w:p>
    <w:p w14:paraId="586F8CAF" w14:textId="77777777" w:rsidR="006C6D2F" w:rsidRDefault="006C6D2F" w:rsidP="006C6D2F">
      <w:pPr>
        <w:widowControl w:val="0"/>
        <w:numPr>
          <w:ilvl w:val="0"/>
          <w:numId w:val="5"/>
        </w:numPr>
        <w:kinsoku w:val="0"/>
        <w:spacing w:line="360" w:lineRule="auto"/>
        <w:ind w:left="862" w:hanging="357"/>
        <w:jc w:val="left"/>
        <w:rPr>
          <w:rFonts w:ascii="Arial" w:hAnsi="Arial" w:cs="Arial"/>
          <w:bCs/>
          <w:w w:val="105"/>
          <w:sz w:val="22"/>
          <w:szCs w:val="22"/>
        </w:rPr>
      </w:pPr>
      <w:r w:rsidRPr="007B3B28">
        <w:rPr>
          <w:rFonts w:ascii="Arial" w:hAnsi="Arial" w:cs="Arial"/>
          <w:bCs/>
          <w:w w:val="105"/>
          <w:sz w:val="22"/>
          <w:szCs w:val="22"/>
        </w:rPr>
        <w:t>N</w:t>
      </w:r>
      <w:r>
        <w:rPr>
          <w:rFonts w:ascii="Arial" w:hAnsi="Arial" w:cs="Arial"/>
          <w:bCs/>
          <w:w w:val="105"/>
          <w:sz w:val="22"/>
          <w:szCs w:val="22"/>
        </w:rPr>
        <w:t>° FINESS et/ou SIRET</w:t>
      </w:r>
      <w:r w:rsidRPr="007B3B28">
        <w:rPr>
          <w:rFonts w:ascii="Arial" w:hAnsi="Arial" w:cs="Arial"/>
          <w:bCs/>
          <w:w w:val="105"/>
          <w:sz w:val="22"/>
          <w:szCs w:val="22"/>
        </w:rPr>
        <w:t xml:space="preserve"> : </w:t>
      </w:r>
    </w:p>
    <w:p w14:paraId="4A74EFCA" w14:textId="77777777" w:rsidR="006C6D2F" w:rsidRPr="007B3B28" w:rsidRDefault="006C6D2F" w:rsidP="006C6D2F">
      <w:pPr>
        <w:widowControl w:val="0"/>
        <w:kinsoku w:val="0"/>
        <w:spacing w:line="360" w:lineRule="auto"/>
        <w:ind w:left="862"/>
        <w:jc w:val="left"/>
        <w:rPr>
          <w:rFonts w:ascii="Arial" w:hAnsi="Arial" w:cs="Arial"/>
          <w:bCs/>
          <w:w w:val="105"/>
          <w:sz w:val="22"/>
          <w:szCs w:val="22"/>
        </w:rPr>
      </w:pPr>
    </w:p>
    <w:p w14:paraId="031FE689" w14:textId="77777777" w:rsidR="006C6D2F" w:rsidRPr="000B02BD" w:rsidRDefault="006C6D2F" w:rsidP="006C6D2F">
      <w:pPr>
        <w:widowControl w:val="0"/>
        <w:numPr>
          <w:ilvl w:val="0"/>
          <w:numId w:val="3"/>
        </w:numPr>
        <w:tabs>
          <w:tab w:val="clear" w:pos="360"/>
          <w:tab w:val="num" w:pos="504"/>
        </w:tabs>
        <w:kinsoku w:val="0"/>
        <w:jc w:val="left"/>
        <w:rPr>
          <w:rFonts w:ascii="Arial" w:hAnsi="Arial" w:cs="Arial"/>
          <w:b/>
          <w:bCs/>
          <w:color w:val="007CC5"/>
          <w:w w:val="105"/>
          <w:sz w:val="22"/>
          <w:szCs w:val="22"/>
        </w:rPr>
      </w:pPr>
      <w:r w:rsidRPr="000B02BD">
        <w:rPr>
          <w:rFonts w:ascii="Arial" w:hAnsi="Arial" w:cs="Arial"/>
          <w:b/>
          <w:bCs/>
          <w:color w:val="007CC5"/>
          <w:w w:val="105"/>
          <w:sz w:val="22"/>
          <w:szCs w:val="22"/>
        </w:rPr>
        <w:t>Propriétaire des locaux :</w:t>
      </w:r>
    </w:p>
    <w:p w14:paraId="79DBDA8D" w14:textId="77777777" w:rsidR="006C6D2F" w:rsidRPr="00F57203" w:rsidRDefault="006C6D2F" w:rsidP="006C6D2F">
      <w:pPr>
        <w:widowControl w:val="0"/>
        <w:kinsoku w:val="0"/>
        <w:ind w:left="144"/>
        <w:jc w:val="left"/>
        <w:rPr>
          <w:rFonts w:ascii="Arial" w:hAnsi="Arial" w:cs="Arial"/>
          <w:b/>
          <w:bCs/>
          <w:color w:val="007CC5"/>
          <w:w w:val="105"/>
        </w:rPr>
      </w:pPr>
    </w:p>
    <w:p w14:paraId="025C49B1" w14:textId="77777777" w:rsidR="006C6D2F" w:rsidRDefault="006C6D2F" w:rsidP="006C6D2F">
      <w:pPr>
        <w:widowControl w:val="0"/>
        <w:numPr>
          <w:ilvl w:val="0"/>
          <w:numId w:val="9"/>
        </w:numPr>
        <w:kinsoku w:val="0"/>
        <w:spacing w:line="360" w:lineRule="auto"/>
        <w:jc w:val="left"/>
        <w:rPr>
          <w:rFonts w:ascii="Arial" w:hAnsi="Arial" w:cs="Arial"/>
          <w:sz w:val="22"/>
          <w:szCs w:val="22"/>
        </w:rPr>
      </w:pPr>
      <w:r>
        <w:rPr>
          <w:rFonts w:ascii="Arial" w:hAnsi="Arial" w:cs="Arial"/>
          <w:sz w:val="22"/>
          <w:szCs w:val="22"/>
        </w:rPr>
        <w:t>Demandeur</w:t>
      </w:r>
    </w:p>
    <w:p w14:paraId="2983B616" w14:textId="77777777" w:rsidR="006C6D2F" w:rsidRDefault="006C6D2F" w:rsidP="006C6D2F">
      <w:pPr>
        <w:widowControl w:val="0"/>
        <w:numPr>
          <w:ilvl w:val="0"/>
          <w:numId w:val="9"/>
        </w:numPr>
        <w:kinsoku w:val="0"/>
        <w:spacing w:line="360" w:lineRule="auto"/>
        <w:jc w:val="left"/>
        <w:rPr>
          <w:rFonts w:ascii="Arial" w:hAnsi="Arial" w:cs="Arial"/>
          <w:sz w:val="22"/>
          <w:szCs w:val="22"/>
        </w:rPr>
      </w:pPr>
      <w:r>
        <w:rPr>
          <w:rFonts w:ascii="Arial" w:hAnsi="Arial" w:cs="Arial"/>
          <w:sz w:val="22"/>
          <w:szCs w:val="22"/>
        </w:rPr>
        <w:t>Autre, à préciser :</w:t>
      </w:r>
    </w:p>
    <w:p w14:paraId="3CED38F8" w14:textId="77777777" w:rsidR="006C6D2F" w:rsidRDefault="006C6D2F" w:rsidP="006C6D2F">
      <w:pPr>
        <w:widowControl w:val="0"/>
        <w:numPr>
          <w:ilvl w:val="2"/>
          <w:numId w:val="8"/>
        </w:numPr>
        <w:kinsoku w:val="0"/>
        <w:spacing w:line="360" w:lineRule="auto"/>
        <w:jc w:val="left"/>
        <w:rPr>
          <w:rFonts w:ascii="Arial" w:hAnsi="Arial" w:cs="Arial"/>
          <w:sz w:val="22"/>
          <w:szCs w:val="22"/>
        </w:rPr>
      </w:pPr>
      <w:r>
        <w:rPr>
          <w:rFonts w:ascii="Arial" w:hAnsi="Arial" w:cs="Arial"/>
          <w:sz w:val="22"/>
          <w:szCs w:val="22"/>
        </w:rPr>
        <w:t>Raison sociale :</w:t>
      </w:r>
    </w:p>
    <w:p w14:paraId="73AF5DCE" w14:textId="77777777" w:rsidR="006C6D2F" w:rsidRDefault="006C6D2F" w:rsidP="006C6D2F">
      <w:pPr>
        <w:widowControl w:val="0"/>
        <w:numPr>
          <w:ilvl w:val="2"/>
          <w:numId w:val="8"/>
        </w:numPr>
        <w:kinsoku w:val="0"/>
        <w:spacing w:line="360" w:lineRule="auto"/>
        <w:jc w:val="left"/>
        <w:rPr>
          <w:rFonts w:ascii="Arial" w:hAnsi="Arial" w:cs="Arial"/>
          <w:sz w:val="22"/>
          <w:szCs w:val="22"/>
        </w:rPr>
      </w:pPr>
      <w:r>
        <w:rPr>
          <w:rFonts w:ascii="Arial" w:hAnsi="Arial" w:cs="Arial"/>
          <w:sz w:val="22"/>
          <w:szCs w:val="22"/>
        </w:rPr>
        <w:t>Adresse :</w:t>
      </w:r>
    </w:p>
    <w:p w14:paraId="29AE8E44" w14:textId="77777777" w:rsidR="006C6D2F" w:rsidRDefault="006C6D2F" w:rsidP="006C6D2F">
      <w:pPr>
        <w:widowControl w:val="0"/>
        <w:numPr>
          <w:ilvl w:val="2"/>
          <w:numId w:val="8"/>
        </w:numPr>
        <w:kinsoku w:val="0"/>
        <w:spacing w:line="360" w:lineRule="auto"/>
        <w:jc w:val="left"/>
        <w:rPr>
          <w:rFonts w:ascii="Arial" w:hAnsi="Arial" w:cs="Arial"/>
          <w:sz w:val="22"/>
          <w:szCs w:val="22"/>
        </w:rPr>
      </w:pPr>
      <w:r>
        <w:rPr>
          <w:rFonts w:ascii="Arial" w:hAnsi="Arial" w:cs="Arial"/>
          <w:sz w:val="22"/>
          <w:szCs w:val="22"/>
        </w:rPr>
        <w:t>Statut juridique :</w:t>
      </w:r>
    </w:p>
    <w:p w14:paraId="289485DF" w14:textId="77777777" w:rsidR="006C6D2F" w:rsidRPr="000B02BD" w:rsidRDefault="006C6D2F" w:rsidP="006C6D2F">
      <w:pPr>
        <w:widowControl w:val="0"/>
        <w:numPr>
          <w:ilvl w:val="0"/>
          <w:numId w:val="3"/>
        </w:numPr>
        <w:tabs>
          <w:tab w:val="clear" w:pos="360"/>
          <w:tab w:val="num" w:pos="504"/>
        </w:tabs>
        <w:kinsoku w:val="0"/>
        <w:jc w:val="left"/>
        <w:rPr>
          <w:rFonts w:ascii="Arial" w:hAnsi="Arial" w:cs="Arial"/>
          <w:b/>
          <w:bCs/>
          <w:color w:val="007CC5"/>
          <w:w w:val="105"/>
          <w:sz w:val="22"/>
          <w:szCs w:val="22"/>
        </w:rPr>
      </w:pPr>
      <w:r w:rsidRPr="000B02BD">
        <w:rPr>
          <w:rFonts w:ascii="Arial" w:hAnsi="Arial" w:cs="Arial"/>
          <w:b/>
          <w:bCs/>
          <w:color w:val="007CC5"/>
          <w:w w:val="105"/>
          <w:sz w:val="22"/>
          <w:szCs w:val="22"/>
        </w:rPr>
        <w:t>Gestionnaire de l’établissement :</w:t>
      </w:r>
    </w:p>
    <w:p w14:paraId="64E07435" w14:textId="77777777" w:rsidR="006C6D2F" w:rsidRPr="00F57203" w:rsidRDefault="006C6D2F" w:rsidP="006C6D2F">
      <w:pPr>
        <w:widowControl w:val="0"/>
        <w:kinsoku w:val="0"/>
        <w:ind w:left="144"/>
        <w:jc w:val="left"/>
        <w:rPr>
          <w:rFonts w:ascii="Arial" w:hAnsi="Arial" w:cs="Arial"/>
          <w:b/>
          <w:bCs/>
          <w:color w:val="007CC5"/>
          <w:w w:val="105"/>
        </w:rPr>
      </w:pPr>
    </w:p>
    <w:p w14:paraId="11D6F7F0" w14:textId="77777777" w:rsidR="006C6D2F" w:rsidRDefault="006C6D2F" w:rsidP="006C6D2F">
      <w:pPr>
        <w:widowControl w:val="0"/>
        <w:numPr>
          <w:ilvl w:val="0"/>
          <w:numId w:val="9"/>
        </w:numPr>
        <w:kinsoku w:val="0"/>
        <w:spacing w:line="360" w:lineRule="auto"/>
        <w:jc w:val="left"/>
        <w:rPr>
          <w:rFonts w:ascii="Arial" w:hAnsi="Arial" w:cs="Arial"/>
          <w:sz w:val="22"/>
          <w:szCs w:val="22"/>
        </w:rPr>
      </w:pPr>
      <w:r>
        <w:rPr>
          <w:rFonts w:ascii="Arial" w:hAnsi="Arial" w:cs="Arial"/>
          <w:sz w:val="22"/>
          <w:szCs w:val="22"/>
        </w:rPr>
        <w:t>Demandeur</w:t>
      </w:r>
    </w:p>
    <w:p w14:paraId="7EF26E20" w14:textId="77777777" w:rsidR="006C6D2F" w:rsidRDefault="006C6D2F" w:rsidP="006C6D2F">
      <w:pPr>
        <w:widowControl w:val="0"/>
        <w:numPr>
          <w:ilvl w:val="0"/>
          <w:numId w:val="9"/>
        </w:numPr>
        <w:kinsoku w:val="0"/>
        <w:spacing w:line="360" w:lineRule="auto"/>
        <w:jc w:val="left"/>
        <w:rPr>
          <w:rFonts w:ascii="Arial" w:hAnsi="Arial" w:cs="Arial"/>
          <w:sz w:val="22"/>
          <w:szCs w:val="22"/>
        </w:rPr>
      </w:pPr>
      <w:r>
        <w:rPr>
          <w:rFonts w:ascii="Arial" w:hAnsi="Arial" w:cs="Arial"/>
          <w:sz w:val="22"/>
          <w:szCs w:val="22"/>
        </w:rPr>
        <w:t>Autre, à préciser :</w:t>
      </w:r>
    </w:p>
    <w:p w14:paraId="3577CDD1" w14:textId="77777777" w:rsidR="006C6D2F" w:rsidRDefault="006C6D2F" w:rsidP="006C6D2F">
      <w:pPr>
        <w:widowControl w:val="0"/>
        <w:numPr>
          <w:ilvl w:val="2"/>
          <w:numId w:val="8"/>
        </w:numPr>
        <w:kinsoku w:val="0"/>
        <w:spacing w:line="360" w:lineRule="auto"/>
        <w:jc w:val="left"/>
        <w:rPr>
          <w:rFonts w:ascii="Arial" w:hAnsi="Arial" w:cs="Arial"/>
          <w:sz w:val="22"/>
          <w:szCs w:val="22"/>
        </w:rPr>
      </w:pPr>
      <w:r>
        <w:rPr>
          <w:rFonts w:ascii="Arial" w:hAnsi="Arial" w:cs="Arial"/>
          <w:sz w:val="22"/>
          <w:szCs w:val="22"/>
        </w:rPr>
        <w:t>Raison sociale :</w:t>
      </w:r>
    </w:p>
    <w:p w14:paraId="501F9F12" w14:textId="77777777" w:rsidR="006C6D2F" w:rsidRDefault="006C6D2F" w:rsidP="006C6D2F">
      <w:pPr>
        <w:widowControl w:val="0"/>
        <w:numPr>
          <w:ilvl w:val="2"/>
          <w:numId w:val="8"/>
        </w:numPr>
        <w:kinsoku w:val="0"/>
        <w:spacing w:line="360" w:lineRule="auto"/>
        <w:jc w:val="left"/>
        <w:rPr>
          <w:rFonts w:ascii="Arial" w:hAnsi="Arial" w:cs="Arial"/>
          <w:sz w:val="22"/>
          <w:szCs w:val="22"/>
        </w:rPr>
      </w:pPr>
      <w:r>
        <w:rPr>
          <w:rFonts w:ascii="Arial" w:hAnsi="Arial" w:cs="Arial"/>
          <w:sz w:val="22"/>
          <w:szCs w:val="22"/>
        </w:rPr>
        <w:t>Adresse :</w:t>
      </w:r>
    </w:p>
    <w:p w14:paraId="68264EB4" w14:textId="77777777" w:rsidR="006C6D2F" w:rsidRDefault="006C6D2F" w:rsidP="006C6D2F">
      <w:pPr>
        <w:widowControl w:val="0"/>
        <w:numPr>
          <w:ilvl w:val="2"/>
          <w:numId w:val="8"/>
        </w:numPr>
        <w:kinsoku w:val="0"/>
        <w:spacing w:line="360" w:lineRule="auto"/>
        <w:jc w:val="left"/>
        <w:rPr>
          <w:rFonts w:ascii="Arial" w:hAnsi="Arial" w:cs="Arial"/>
          <w:sz w:val="22"/>
          <w:szCs w:val="22"/>
        </w:rPr>
      </w:pPr>
      <w:r>
        <w:rPr>
          <w:rFonts w:ascii="Arial" w:hAnsi="Arial" w:cs="Arial"/>
          <w:sz w:val="22"/>
          <w:szCs w:val="22"/>
        </w:rPr>
        <w:t>Statut juridique :</w:t>
      </w:r>
    </w:p>
    <w:p w14:paraId="20A62F14" w14:textId="77777777" w:rsidR="006C6D2F" w:rsidRPr="0032498E" w:rsidRDefault="006C6D2F" w:rsidP="006C6D2F">
      <w:pPr>
        <w:widowControl w:val="0"/>
        <w:numPr>
          <w:ilvl w:val="2"/>
          <w:numId w:val="8"/>
        </w:numPr>
        <w:kinsoku w:val="0"/>
        <w:spacing w:line="360" w:lineRule="auto"/>
        <w:jc w:val="left"/>
        <w:rPr>
          <w:rFonts w:ascii="Arial" w:hAnsi="Arial" w:cs="Arial"/>
          <w:sz w:val="22"/>
          <w:szCs w:val="22"/>
        </w:rPr>
      </w:pPr>
      <w:r w:rsidRPr="001315CD">
        <w:rPr>
          <w:rFonts w:ascii="Arial" w:hAnsi="Arial" w:cs="Arial"/>
          <w:sz w:val="22"/>
          <w:szCs w:val="22"/>
        </w:rPr>
        <w:t>n° finess </w:t>
      </w:r>
    </w:p>
    <w:p w14:paraId="2268C405" w14:textId="77777777" w:rsidR="006C6D2F" w:rsidRDefault="006C6D2F" w:rsidP="006C6D2F">
      <w:pPr>
        <w:widowControl w:val="0"/>
        <w:kinsoku w:val="0"/>
        <w:spacing w:before="216"/>
        <w:rPr>
          <w:rFonts w:ascii="Arial" w:hAnsi="Arial" w:cs="Arial"/>
          <w:b/>
          <w:bCs/>
          <w:color w:val="0070BB"/>
          <w:sz w:val="28"/>
          <w:szCs w:val="28"/>
        </w:rPr>
      </w:pPr>
      <w:r>
        <w:rPr>
          <w:rFonts w:ascii="Arial" w:hAnsi="Arial" w:cs="Arial"/>
          <w:spacing w:val="-7"/>
          <w:w w:val="110"/>
          <w:sz w:val="22"/>
          <w:szCs w:val="22"/>
        </w:rPr>
        <w:br w:type="page"/>
      </w:r>
      <w:r w:rsidRPr="006A1031">
        <w:rPr>
          <w:rFonts w:ascii="Arial" w:hAnsi="Arial" w:cs="Arial"/>
          <w:b/>
          <w:bCs/>
          <w:color w:val="0070BB"/>
          <w:sz w:val="28"/>
          <w:szCs w:val="28"/>
        </w:rPr>
        <w:lastRenderedPageBreak/>
        <w:t>Annexe 3</w:t>
      </w:r>
    </w:p>
    <w:p w14:paraId="2834BEAC" w14:textId="77777777" w:rsidR="006C6D2F" w:rsidRDefault="006C6D2F" w:rsidP="006C6D2F">
      <w:pPr>
        <w:widowControl w:val="0"/>
        <w:kinsoku w:val="0"/>
        <w:rPr>
          <w:rFonts w:ascii="Arial" w:hAnsi="Arial" w:cs="Arial"/>
          <w:spacing w:val="-7"/>
          <w:w w:val="110"/>
          <w:sz w:val="22"/>
          <w:szCs w:val="22"/>
        </w:rPr>
      </w:pPr>
    </w:p>
    <w:p w14:paraId="0A839192" w14:textId="77777777" w:rsidR="006C6D2F" w:rsidRDefault="006C6D2F" w:rsidP="006C6D2F">
      <w:pPr>
        <w:pBdr>
          <w:top w:val="single" w:sz="4" w:space="1" w:color="1F497D"/>
          <w:left w:val="single" w:sz="4" w:space="4" w:color="1F497D"/>
          <w:bottom w:val="single" w:sz="4" w:space="1" w:color="1F497D"/>
          <w:right w:val="single" w:sz="4" w:space="4" w:color="1F497D"/>
        </w:pBdr>
        <w:jc w:val="center"/>
        <w:rPr>
          <w:rFonts w:ascii="Arial" w:hAnsi="Arial" w:cs="Arial"/>
          <w:b/>
          <w:bCs/>
          <w:color w:val="0070BB"/>
          <w:sz w:val="32"/>
          <w:szCs w:val="32"/>
        </w:rPr>
      </w:pPr>
      <w:r>
        <w:rPr>
          <w:rFonts w:ascii="Arial" w:hAnsi="Arial" w:cs="Arial"/>
          <w:b/>
          <w:bCs/>
          <w:color w:val="0070BB"/>
          <w:sz w:val="32"/>
          <w:szCs w:val="32"/>
        </w:rPr>
        <w:t>Plan d’a</w:t>
      </w:r>
      <w:r w:rsidRPr="00177167">
        <w:rPr>
          <w:rFonts w:ascii="Arial" w:hAnsi="Arial" w:cs="Arial"/>
          <w:b/>
          <w:bCs/>
          <w:color w:val="0070BB"/>
          <w:sz w:val="32"/>
          <w:szCs w:val="32"/>
        </w:rPr>
        <w:t xml:space="preserve">ide à l’investissement </w:t>
      </w:r>
      <w:r>
        <w:rPr>
          <w:rFonts w:ascii="Arial" w:hAnsi="Arial" w:cs="Arial"/>
          <w:b/>
          <w:bCs/>
          <w:color w:val="0070BB"/>
          <w:sz w:val="32"/>
          <w:szCs w:val="32"/>
        </w:rPr>
        <w:br/>
      </w:r>
      <w:r w:rsidRPr="00177167">
        <w:rPr>
          <w:rFonts w:ascii="Arial" w:hAnsi="Arial" w:cs="Arial"/>
          <w:b/>
          <w:bCs/>
          <w:color w:val="0070BB"/>
          <w:sz w:val="32"/>
          <w:szCs w:val="32"/>
        </w:rPr>
        <w:t xml:space="preserve">en faveur des </w:t>
      </w:r>
      <w:r>
        <w:rPr>
          <w:rFonts w:ascii="Arial" w:hAnsi="Arial" w:cs="Arial"/>
          <w:b/>
          <w:bCs/>
          <w:color w:val="0070BB"/>
          <w:sz w:val="32"/>
          <w:szCs w:val="32"/>
        </w:rPr>
        <w:t>résidences autonomie</w:t>
      </w:r>
    </w:p>
    <w:p w14:paraId="747453A5" w14:textId="62B869D2" w:rsidR="006C6D2F" w:rsidRDefault="006C6D2F" w:rsidP="006C6D2F">
      <w:pPr>
        <w:pBdr>
          <w:top w:val="single" w:sz="4" w:space="1" w:color="1F497D"/>
          <w:left w:val="single" w:sz="4" w:space="4" w:color="1F497D"/>
          <w:bottom w:val="single" w:sz="4" w:space="1" w:color="1F497D"/>
          <w:right w:val="single" w:sz="4" w:space="4" w:color="1F497D"/>
        </w:pBdr>
        <w:jc w:val="center"/>
        <w:rPr>
          <w:rFonts w:ascii="Arial" w:hAnsi="Arial" w:cs="Arial"/>
          <w:b/>
          <w:bCs/>
          <w:color w:val="0070BB"/>
          <w:sz w:val="32"/>
          <w:szCs w:val="32"/>
        </w:rPr>
      </w:pPr>
      <w:r>
        <w:rPr>
          <w:rFonts w:ascii="Arial" w:hAnsi="Arial" w:cs="Arial"/>
          <w:b/>
          <w:bCs/>
          <w:color w:val="0070BB"/>
          <w:sz w:val="32"/>
          <w:szCs w:val="32"/>
        </w:rPr>
        <w:t xml:space="preserve">Appel à projets national </w:t>
      </w:r>
      <w:r w:rsidR="00B25321">
        <w:rPr>
          <w:rFonts w:ascii="Arial" w:hAnsi="Arial" w:cs="Arial"/>
          <w:b/>
          <w:bCs/>
          <w:color w:val="0070BB"/>
          <w:sz w:val="32"/>
          <w:szCs w:val="32"/>
        </w:rPr>
        <w:t>2026</w:t>
      </w:r>
    </w:p>
    <w:p w14:paraId="2DB9D754" w14:textId="77777777" w:rsidR="006C6D2F" w:rsidRDefault="006C6D2F" w:rsidP="006C6D2F">
      <w:pPr>
        <w:jc w:val="center"/>
        <w:rPr>
          <w:rFonts w:ascii="Arial" w:hAnsi="Arial" w:cs="Arial"/>
          <w:b/>
          <w:bCs/>
          <w:color w:val="0070BB"/>
          <w:sz w:val="32"/>
          <w:szCs w:val="32"/>
        </w:rPr>
      </w:pPr>
    </w:p>
    <w:p w14:paraId="4D868B0E" w14:textId="77777777" w:rsidR="006C6D2F" w:rsidRPr="00F57595" w:rsidRDefault="006C6D2F" w:rsidP="006C6D2F">
      <w:pPr>
        <w:jc w:val="center"/>
        <w:rPr>
          <w:rFonts w:ascii="Arial" w:hAnsi="Arial" w:cs="Arial"/>
          <w:b/>
          <w:bCs/>
          <w:color w:val="0070BB"/>
          <w:sz w:val="28"/>
          <w:szCs w:val="28"/>
        </w:rPr>
      </w:pPr>
      <w:r w:rsidRPr="00F57595">
        <w:rPr>
          <w:rFonts w:ascii="Arial" w:hAnsi="Arial" w:cs="Arial"/>
          <w:b/>
          <w:bCs/>
          <w:color w:val="0070BB"/>
          <w:sz w:val="28"/>
          <w:szCs w:val="28"/>
        </w:rPr>
        <w:t>MODELE DE</w:t>
      </w:r>
      <w:r>
        <w:rPr>
          <w:rFonts w:ascii="Arial" w:hAnsi="Arial" w:cs="Arial"/>
          <w:b/>
          <w:bCs/>
          <w:color w:val="0070BB"/>
          <w:sz w:val="28"/>
          <w:szCs w:val="28"/>
        </w:rPr>
        <w:t xml:space="preserve"> TRAME D’INSTRUCTION</w:t>
      </w:r>
    </w:p>
    <w:p w14:paraId="3D917440" w14:textId="77777777" w:rsidR="006C6D2F" w:rsidRDefault="006C6D2F" w:rsidP="006C6D2F">
      <w:pPr>
        <w:rPr>
          <w:b/>
          <w:bCs/>
          <w:szCs w:val="22"/>
        </w:rPr>
      </w:pPr>
    </w:p>
    <w:p w14:paraId="10257EC3" w14:textId="77777777" w:rsidR="006C6D2F" w:rsidRDefault="006C6D2F" w:rsidP="006C6D2F">
      <w:pPr>
        <w:rPr>
          <w:b/>
          <w:bCs/>
          <w:szCs w:val="22"/>
        </w:rPr>
      </w:pPr>
    </w:p>
    <w:p w14:paraId="097CCB92" w14:textId="77777777" w:rsidR="006C6D2F" w:rsidRDefault="006C6D2F" w:rsidP="006C6D2F">
      <w:pPr>
        <w:pStyle w:val="En-tte"/>
        <w:keepNext/>
        <w:tabs>
          <w:tab w:val="clear" w:pos="4536"/>
          <w:tab w:val="clear" w:pos="9072"/>
          <w:tab w:val="left" w:leader="hyphen" w:pos="-3060"/>
        </w:tabs>
        <w:rPr>
          <w:rFonts w:ascii="Arial Black" w:hAnsi="Arial Black"/>
          <w:sz w:val="22"/>
          <w:szCs w:val="22"/>
        </w:rPr>
      </w:pPr>
    </w:p>
    <w:p w14:paraId="139A5385" w14:textId="77777777" w:rsidR="006C6D2F" w:rsidRPr="00B52669" w:rsidRDefault="006C6D2F" w:rsidP="006C6D2F">
      <w:pPr>
        <w:pBdr>
          <w:top w:val="single" w:sz="4" w:space="1" w:color="auto"/>
          <w:left w:val="single" w:sz="4" w:space="4" w:color="auto"/>
          <w:bottom w:val="single" w:sz="4" w:space="1" w:color="auto"/>
          <w:right w:val="single" w:sz="4" w:space="4" w:color="auto"/>
        </w:pBdr>
        <w:shd w:val="clear" w:color="auto" w:fill="DEEAF6"/>
        <w:tabs>
          <w:tab w:val="left" w:leader="hyphen" w:pos="-3060"/>
        </w:tabs>
        <w:ind w:left="1920" w:right="1484"/>
        <w:jc w:val="center"/>
        <w:rPr>
          <w:rFonts w:ascii="Arial Black" w:hAnsi="Arial Black" w:cs="Arial"/>
          <w:b/>
          <w:bCs/>
          <w:sz w:val="22"/>
          <w:szCs w:val="22"/>
        </w:rPr>
      </w:pPr>
      <w:r w:rsidRPr="00B52669">
        <w:rPr>
          <w:rFonts w:ascii="Arial Black" w:hAnsi="Arial Black" w:cs="Arial"/>
          <w:b/>
          <w:bCs/>
          <w:sz w:val="22"/>
          <w:szCs w:val="22"/>
        </w:rPr>
        <w:t>RESIDENCE AUTONOMIE</w:t>
      </w:r>
    </w:p>
    <w:p w14:paraId="2282C0A1" w14:textId="77777777" w:rsidR="006C6D2F" w:rsidRPr="00B52669" w:rsidRDefault="006C6D2F" w:rsidP="006C6D2F">
      <w:pPr>
        <w:pBdr>
          <w:top w:val="single" w:sz="4" w:space="1" w:color="auto"/>
          <w:left w:val="single" w:sz="4" w:space="4" w:color="auto"/>
          <w:bottom w:val="single" w:sz="4" w:space="1" w:color="auto"/>
          <w:right w:val="single" w:sz="4" w:space="4" w:color="auto"/>
        </w:pBdr>
        <w:shd w:val="clear" w:color="auto" w:fill="DEEAF6"/>
        <w:tabs>
          <w:tab w:val="left" w:leader="hyphen" w:pos="-3060"/>
        </w:tabs>
        <w:ind w:left="1920" w:right="1484"/>
        <w:jc w:val="center"/>
        <w:rPr>
          <w:rFonts w:ascii="Arial Black" w:hAnsi="Arial Black" w:cs="Arial"/>
          <w:b/>
          <w:bCs/>
          <w:sz w:val="22"/>
          <w:szCs w:val="22"/>
        </w:rPr>
      </w:pPr>
      <w:r w:rsidRPr="00B52669">
        <w:rPr>
          <w:rFonts w:ascii="Arial Black" w:hAnsi="Arial Black" w:cs="Arial"/>
          <w:b/>
          <w:bCs/>
          <w:sz w:val="22"/>
          <w:szCs w:val="22"/>
        </w:rPr>
        <w:t>NOM DE LA STRUCTURE</w:t>
      </w:r>
    </w:p>
    <w:p w14:paraId="0D249385" w14:textId="77777777" w:rsidR="006C6D2F" w:rsidRDefault="006C6D2F" w:rsidP="006C6D2F">
      <w:pPr>
        <w:pStyle w:val="En-tte"/>
        <w:keepNext/>
        <w:tabs>
          <w:tab w:val="clear" w:pos="4536"/>
          <w:tab w:val="clear" w:pos="9072"/>
          <w:tab w:val="left" w:leader="hyphen" w:pos="-3060"/>
        </w:tabs>
        <w:rPr>
          <w:rFonts w:ascii="Arial Black" w:hAnsi="Arial Black"/>
          <w:sz w:val="22"/>
          <w:szCs w:val="22"/>
        </w:rPr>
      </w:pPr>
    </w:p>
    <w:p w14:paraId="4F3BFD2D" w14:textId="77777777" w:rsidR="006C6D2F" w:rsidRDefault="006C6D2F" w:rsidP="006C6D2F">
      <w:pPr>
        <w:pStyle w:val="En-tte"/>
        <w:keepNext/>
        <w:tabs>
          <w:tab w:val="clear" w:pos="4536"/>
          <w:tab w:val="clear" w:pos="9072"/>
          <w:tab w:val="left" w:leader="hyphen" w:pos="-3060"/>
        </w:tabs>
        <w:rPr>
          <w:rFonts w:ascii="Arial Black" w:hAnsi="Arial Black" w:cs="Arial"/>
          <w:bCs/>
          <w:szCs w:val="22"/>
        </w:rPr>
      </w:pPr>
      <w:r w:rsidRPr="00250560">
        <w:rPr>
          <w:rFonts w:ascii="Arial Black" w:hAnsi="Arial Black" w:cs="Arial"/>
          <w:bCs/>
          <w:szCs w:val="22"/>
        </w:rPr>
        <w:t>Objet de la demande </w:t>
      </w:r>
      <w:r w:rsidRPr="00A42FAE">
        <w:rPr>
          <w:rFonts w:ascii="Arial Black" w:hAnsi="Arial Black" w:cs="Arial"/>
          <w:bCs/>
          <w:szCs w:val="22"/>
        </w:rPr>
        <w:t>:</w:t>
      </w:r>
    </w:p>
    <w:p w14:paraId="4B6C9977" w14:textId="77777777" w:rsidR="006C6D2F" w:rsidRDefault="006C6D2F" w:rsidP="006C6D2F">
      <w:pPr>
        <w:pStyle w:val="En-tte"/>
        <w:keepNext/>
        <w:tabs>
          <w:tab w:val="clear" w:pos="4536"/>
          <w:tab w:val="clear" w:pos="9072"/>
          <w:tab w:val="left" w:leader="hyphen" w:pos="-3060"/>
        </w:tabs>
        <w:rPr>
          <w:rFonts w:ascii="Arial Black" w:hAnsi="Arial Black"/>
          <w:sz w:val="22"/>
          <w:szCs w:val="22"/>
        </w:rPr>
      </w:pPr>
    </w:p>
    <w:p w14:paraId="20483636" w14:textId="77777777" w:rsidR="006C6D2F" w:rsidRPr="00653FA1" w:rsidRDefault="006C6D2F" w:rsidP="006C6D2F">
      <w:pPr>
        <w:pStyle w:val="Titre1"/>
        <w:ind w:left="431" w:hanging="431"/>
        <w:rPr>
          <w:rFonts w:ascii="Arial Black" w:hAnsi="Arial Black"/>
          <w:sz w:val="24"/>
          <w:szCs w:val="24"/>
        </w:rPr>
      </w:pPr>
      <w:r w:rsidRPr="00653FA1">
        <w:rPr>
          <w:rFonts w:ascii="Arial Black" w:hAnsi="Arial Black"/>
          <w:sz w:val="24"/>
          <w:szCs w:val="24"/>
        </w:rPr>
        <w:t xml:space="preserve">1.    </w:t>
      </w:r>
      <w:r>
        <w:rPr>
          <w:rFonts w:ascii="Arial Black" w:hAnsi="Arial Black"/>
          <w:sz w:val="24"/>
          <w:szCs w:val="24"/>
        </w:rPr>
        <w:t>STRUCTURE CONCERNEE</w:t>
      </w:r>
    </w:p>
    <w:p w14:paraId="0D547024" w14:textId="77777777" w:rsidR="006C6D2F" w:rsidRDefault="006C6D2F" w:rsidP="006C6D2F">
      <w:pPr>
        <w:tabs>
          <w:tab w:val="left" w:leader="hyphen" w:pos="-3060"/>
          <w:tab w:val="num" w:pos="960"/>
        </w:tabs>
        <w:rPr>
          <w:rFonts w:ascii="Arial" w:hAnsi="Arial" w:cs="Arial"/>
          <w:sz w:val="22"/>
          <w:szCs w:val="22"/>
        </w:rPr>
      </w:pPr>
      <w:r w:rsidRPr="00250560">
        <w:rPr>
          <w:rFonts w:ascii="Arial" w:hAnsi="Arial" w:cs="Arial"/>
          <w:sz w:val="22"/>
          <w:szCs w:val="22"/>
        </w:rPr>
        <w:t>Dénomination et adresse</w:t>
      </w:r>
    </w:p>
    <w:p w14:paraId="7B5EC33B" w14:textId="77777777" w:rsidR="006C6D2F" w:rsidRDefault="006C6D2F" w:rsidP="006C6D2F">
      <w:pPr>
        <w:tabs>
          <w:tab w:val="left" w:leader="hyphen" w:pos="-3060"/>
          <w:tab w:val="num" w:pos="960"/>
        </w:tabs>
        <w:rPr>
          <w:rFonts w:ascii="Arial" w:hAnsi="Arial" w:cs="Arial"/>
          <w:sz w:val="22"/>
          <w:szCs w:val="22"/>
        </w:rPr>
      </w:pPr>
    </w:p>
    <w:p w14:paraId="7D74AA70" w14:textId="77777777" w:rsidR="006C6D2F" w:rsidRDefault="006C6D2F" w:rsidP="006C6D2F">
      <w:pPr>
        <w:tabs>
          <w:tab w:val="left" w:leader="hyphen" w:pos="-3060"/>
          <w:tab w:val="num" w:pos="960"/>
        </w:tabs>
        <w:rPr>
          <w:rFonts w:ascii="Arial" w:hAnsi="Arial" w:cs="Arial"/>
          <w:sz w:val="22"/>
          <w:szCs w:val="22"/>
        </w:rPr>
      </w:pPr>
    </w:p>
    <w:p w14:paraId="7FBB7C33" w14:textId="77777777" w:rsidR="006C6D2F" w:rsidRPr="00653FA1" w:rsidRDefault="006C6D2F" w:rsidP="006C6D2F">
      <w:pPr>
        <w:pStyle w:val="Titre1"/>
        <w:ind w:left="431" w:hanging="431"/>
        <w:rPr>
          <w:rFonts w:ascii="Arial Black" w:hAnsi="Arial Black"/>
          <w:sz w:val="24"/>
          <w:szCs w:val="24"/>
        </w:rPr>
      </w:pPr>
      <w:r w:rsidRPr="00653FA1">
        <w:rPr>
          <w:rFonts w:ascii="Arial Black" w:hAnsi="Arial Black"/>
          <w:sz w:val="24"/>
          <w:szCs w:val="24"/>
        </w:rPr>
        <w:t>2.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5"/>
      </w:tblGrid>
      <w:tr w:rsidR="006C6D2F" w:rsidRPr="008D127A" w14:paraId="6B20F412" w14:textId="77777777" w:rsidTr="00EE69E5">
        <w:trPr>
          <w:trHeight w:val="340"/>
        </w:trPr>
        <w:tc>
          <w:tcPr>
            <w:tcW w:w="4772" w:type="dxa"/>
            <w:shd w:val="clear" w:color="auto" w:fill="auto"/>
            <w:vAlign w:val="center"/>
          </w:tcPr>
          <w:p w14:paraId="5698B7EC" w14:textId="77777777" w:rsidR="006C6D2F" w:rsidRPr="00640CC8" w:rsidRDefault="006C6D2F" w:rsidP="00EE69E5">
            <w:pPr>
              <w:rPr>
                <w:rFonts w:ascii="Arial" w:hAnsi="Arial" w:cs="Arial"/>
                <w:sz w:val="22"/>
                <w:szCs w:val="22"/>
              </w:rPr>
            </w:pPr>
            <w:r w:rsidRPr="00640CC8">
              <w:rPr>
                <w:rFonts w:ascii="Arial" w:hAnsi="Arial" w:cs="Arial"/>
                <w:sz w:val="22"/>
                <w:szCs w:val="22"/>
              </w:rPr>
              <w:t xml:space="preserve">Propriétaire </w:t>
            </w:r>
          </w:p>
        </w:tc>
        <w:tc>
          <w:tcPr>
            <w:tcW w:w="4772" w:type="dxa"/>
            <w:shd w:val="clear" w:color="auto" w:fill="auto"/>
          </w:tcPr>
          <w:p w14:paraId="3BD4BB44" w14:textId="77777777" w:rsidR="006C6D2F" w:rsidRPr="00640CC8" w:rsidRDefault="006C6D2F" w:rsidP="00EE69E5">
            <w:pPr>
              <w:rPr>
                <w:rFonts w:ascii="Arial" w:hAnsi="Arial" w:cs="Arial"/>
                <w:sz w:val="22"/>
                <w:szCs w:val="22"/>
              </w:rPr>
            </w:pPr>
          </w:p>
        </w:tc>
      </w:tr>
      <w:tr w:rsidR="006C6D2F" w:rsidRPr="008D127A" w14:paraId="7197B462" w14:textId="77777777" w:rsidTr="00EE69E5">
        <w:trPr>
          <w:trHeight w:val="340"/>
        </w:trPr>
        <w:tc>
          <w:tcPr>
            <w:tcW w:w="4772" w:type="dxa"/>
            <w:shd w:val="clear" w:color="auto" w:fill="auto"/>
            <w:vAlign w:val="center"/>
          </w:tcPr>
          <w:p w14:paraId="6A40449B" w14:textId="77777777" w:rsidR="006C6D2F" w:rsidRPr="00640CC8" w:rsidRDefault="006C6D2F" w:rsidP="00EE69E5">
            <w:pPr>
              <w:rPr>
                <w:rFonts w:ascii="Arial" w:hAnsi="Arial" w:cs="Arial"/>
                <w:sz w:val="22"/>
                <w:szCs w:val="22"/>
              </w:rPr>
            </w:pPr>
            <w:r w:rsidRPr="00640CC8">
              <w:rPr>
                <w:rFonts w:ascii="Arial" w:hAnsi="Arial" w:cs="Arial"/>
                <w:sz w:val="22"/>
                <w:szCs w:val="22"/>
              </w:rPr>
              <w:t xml:space="preserve">Gestionnaire </w:t>
            </w:r>
          </w:p>
        </w:tc>
        <w:tc>
          <w:tcPr>
            <w:tcW w:w="4772" w:type="dxa"/>
            <w:shd w:val="clear" w:color="auto" w:fill="auto"/>
          </w:tcPr>
          <w:p w14:paraId="3E94E811" w14:textId="77777777" w:rsidR="006C6D2F" w:rsidRPr="00640CC8" w:rsidRDefault="006C6D2F" w:rsidP="00EE69E5">
            <w:pPr>
              <w:rPr>
                <w:rFonts w:ascii="Arial" w:hAnsi="Arial" w:cs="Arial"/>
                <w:sz w:val="22"/>
                <w:szCs w:val="22"/>
              </w:rPr>
            </w:pPr>
          </w:p>
        </w:tc>
      </w:tr>
      <w:tr w:rsidR="006C6D2F" w:rsidRPr="008D127A" w14:paraId="43BC42C9" w14:textId="77777777" w:rsidTr="00EE69E5">
        <w:trPr>
          <w:trHeight w:val="340"/>
        </w:trPr>
        <w:tc>
          <w:tcPr>
            <w:tcW w:w="4772" w:type="dxa"/>
            <w:shd w:val="clear" w:color="auto" w:fill="auto"/>
            <w:vAlign w:val="center"/>
          </w:tcPr>
          <w:p w14:paraId="63EFF621" w14:textId="77777777" w:rsidR="006C6D2F" w:rsidRPr="00640CC8" w:rsidRDefault="006C6D2F" w:rsidP="00EE69E5">
            <w:pPr>
              <w:rPr>
                <w:rFonts w:ascii="Arial" w:hAnsi="Arial" w:cs="Arial"/>
                <w:sz w:val="22"/>
                <w:szCs w:val="22"/>
              </w:rPr>
            </w:pPr>
            <w:r w:rsidRPr="00640CC8">
              <w:rPr>
                <w:rFonts w:ascii="Arial" w:hAnsi="Arial" w:cs="Arial"/>
                <w:sz w:val="22"/>
                <w:szCs w:val="22"/>
              </w:rPr>
              <w:t xml:space="preserve">Propriétaire du terrain </w:t>
            </w:r>
          </w:p>
        </w:tc>
        <w:tc>
          <w:tcPr>
            <w:tcW w:w="4772" w:type="dxa"/>
            <w:shd w:val="clear" w:color="auto" w:fill="auto"/>
          </w:tcPr>
          <w:p w14:paraId="07C24ACD" w14:textId="77777777" w:rsidR="006C6D2F" w:rsidRPr="00640CC8" w:rsidRDefault="006C6D2F" w:rsidP="00EE69E5">
            <w:pPr>
              <w:rPr>
                <w:rFonts w:ascii="Arial" w:hAnsi="Arial" w:cs="Arial"/>
                <w:sz w:val="22"/>
                <w:szCs w:val="22"/>
              </w:rPr>
            </w:pPr>
          </w:p>
        </w:tc>
      </w:tr>
      <w:tr w:rsidR="006C6D2F" w:rsidRPr="008D127A" w14:paraId="7D9EEB21" w14:textId="77777777" w:rsidTr="00EE69E5">
        <w:trPr>
          <w:trHeight w:val="340"/>
        </w:trPr>
        <w:tc>
          <w:tcPr>
            <w:tcW w:w="4772" w:type="dxa"/>
            <w:shd w:val="clear" w:color="auto" w:fill="auto"/>
            <w:vAlign w:val="center"/>
          </w:tcPr>
          <w:p w14:paraId="285AE838" w14:textId="77777777" w:rsidR="006C6D2F" w:rsidRPr="00640CC8" w:rsidRDefault="006C6D2F" w:rsidP="00EE69E5">
            <w:pPr>
              <w:rPr>
                <w:rFonts w:ascii="Arial" w:hAnsi="Arial" w:cs="Arial"/>
                <w:sz w:val="22"/>
                <w:szCs w:val="22"/>
              </w:rPr>
            </w:pPr>
            <w:r w:rsidRPr="00640CC8">
              <w:rPr>
                <w:rFonts w:ascii="Arial" w:hAnsi="Arial" w:cs="Arial"/>
                <w:sz w:val="22"/>
                <w:szCs w:val="22"/>
              </w:rPr>
              <w:t>Capacité autorisée</w:t>
            </w:r>
          </w:p>
        </w:tc>
        <w:tc>
          <w:tcPr>
            <w:tcW w:w="4772" w:type="dxa"/>
            <w:shd w:val="clear" w:color="auto" w:fill="auto"/>
          </w:tcPr>
          <w:p w14:paraId="428B85F5" w14:textId="77777777" w:rsidR="006C6D2F" w:rsidRPr="00640CC8" w:rsidRDefault="006C6D2F" w:rsidP="00EE69E5">
            <w:pPr>
              <w:rPr>
                <w:rFonts w:ascii="Arial" w:hAnsi="Arial" w:cs="Arial"/>
                <w:sz w:val="22"/>
                <w:szCs w:val="22"/>
              </w:rPr>
            </w:pPr>
          </w:p>
        </w:tc>
      </w:tr>
      <w:tr w:rsidR="006C6D2F" w:rsidRPr="008D127A" w14:paraId="48BCFDB4" w14:textId="77777777" w:rsidTr="00EE69E5">
        <w:trPr>
          <w:trHeight w:val="340"/>
        </w:trPr>
        <w:tc>
          <w:tcPr>
            <w:tcW w:w="4772" w:type="dxa"/>
            <w:shd w:val="clear" w:color="auto" w:fill="auto"/>
            <w:vAlign w:val="center"/>
          </w:tcPr>
          <w:p w14:paraId="54AF5D1A" w14:textId="77777777" w:rsidR="006C6D2F" w:rsidRPr="00640CC8" w:rsidRDefault="006C6D2F" w:rsidP="00EE69E5">
            <w:pPr>
              <w:rPr>
                <w:rFonts w:ascii="Arial" w:hAnsi="Arial" w:cs="Arial"/>
                <w:sz w:val="22"/>
                <w:szCs w:val="22"/>
              </w:rPr>
            </w:pPr>
            <w:r w:rsidRPr="00640CC8">
              <w:rPr>
                <w:rFonts w:ascii="Arial" w:hAnsi="Arial" w:cs="Arial"/>
                <w:sz w:val="22"/>
                <w:szCs w:val="22"/>
              </w:rPr>
              <w:t>Signature du CPOM </w:t>
            </w:r>
          </w:p>
        </w:tc>
        <w:tc>
          <w:tcPr>
            <w:tcW w:w="4772" w:type="dxa"/>
            <w:shd w:val="clear" w:color="auto" w:fill="auto"/>
          </w:tcPr>
          <w:p w14:paraId="6693A20F" w14:textId="77777777" w:rsidR="006C6D2F" w:rsidRPr="00640CC8" w:rsidRDefault="006C6D2F" w:rsidP="00EE69E5">
            <w:pPr>
              <w:rPr>
                <w:rFonts w:ascii="Arial" w:hAnsi="Arial" w:cs="Arial"/>
                <w:sz w:val="22"/>
                <w:szCs w:val="22"/>
              </w:rPr>
            </w:pPr>
            <w:r w:rsidRPr="00640CC8">
              <w:rPr>
                <w:rFonts w:ascii="Arial" w:hAnsi="Arial" w:cs="Arial"/>
                <w:sz w:val="22"/>
                <w:szCs w:val="22"/>
              </w:rPr>
              <w:t xml:space="preserve">Date de signature </w:t>
            </w:r>
          </w:p>
        </w:tc>
      </w:tr>
      <w:tr w:rsidR="006C6D2F" w:rsidRPr="008D127A" w14:paraId="285D583B" w14:textId="77777777" w:rsidTr="00EE69E5">
        <w:trPr>
          <w:trHeight w:val="340"/>
        </w:trPr>
        <w:tc>
          <w:tcPr>
            <w:tcW w:w="4772" w:type="dxa"/>
            <w:shd w:val="clear" w:color="auto" w:fill="auto"/>
            <w:vAlign w:val="center"/>
          </w:tcPr>
          <w:p w14:paraId="155DBD95" w14:textId="77777777" w:rsidR="006C6D2F" w:rsidRPr="00640CC8" w:rsidRDefault="006C6D2F" w:rsidP="00EE69E5">
            <w:pPr>
              <w:rPr>
                <w:rFonts w:ascii="Arial" w:hAnsi="Arial" w:cs="Arial"/>
                <w:sz w:val="22"/>
                <w:szCs w:val="22"/>
              </w:rPr>
            </w:pPr>
            <w:r w:rsidRPr="00640CC8">
              <w:rPr>
                <w:rFonts w:ascii="Arial" w:hAnsi="Arial" w:cs="Arial"/>
                <w:sz w:val="22"/>
                <w:szCs w:val="22"/>
              </w:rPr>
              <w:t>Forfait autonomie </w:t>
            </w:r>
          </w:p>
        </w:tc>
        <w:tc>
          <w:tcPr>
            <w:tcW w:w="4772" w:type="dxa"/>
            <w:shd w:val="clear" w:color="auto" w:fill="auto"/>
          </w:tcPr>
          <w:p w14:paraId="483EB2C7" w14:textId="77777777" w:rsidR="006C6D2F" w:rsidRPr="00640CC8" w:rsidRDefault="006C6D2F" w:rsidP="00EE69E5">
            <w:pPr>
              <w:rPr>
                <w:rFonts w:ascii="Arial" w:hAnsi="Arial" w:cs="Arial"/>
                <w:sz w:val="22"/>
                <w:szCs w:val="22"/>
              </w:rPr>
            </w:pPr>
            <w:r w:rsidRPr="00640CC8">
              <w:rPr>
                <w:rFonts w:ascii="Arial" w:hAnsi="Arial" w:cs="Arial"/>
                <w:sz w:val="22"/>
                <w:szCs w:val="22"/>
              </w:rPr>
              <w:t xml:space="preserve">OUI – NON et montant </w:t>
            </w:r>
          </w:p>
        </w:tc>
      </w:tr>
      <w:tr w:rsidR="006C6D2F" w:rsidRPr="008D127A" w14:paraId="7DA93FF0" w14:textId="77777777" w:rsidTr="00EE69E5">
        <w:trPr>
          <w:trHeight w:val="340"/>
        </w:trPr>
        <w:tc>
          <w:tcPr>
            <w:tcW w:w="4772" w:type="dxa"/>
            <w:shd w:val="clear" w:color="auto" w:fill="auto"/>
            <w:vAlign w:val="center"/>
          </w:tcPr>
          <w:p w14:paraId="200EA468" w14:textId="77777777" w:rsidR="006C6D2F" w:rsidRPr="00640CC8" w:rsidRDefault="006C6D2F" w:rsidP="00EE69E5">
            <w:pPr>
              <w:rPr>
                <w:rFonts w:ascii="Arial" w:hAnsi="Arial" w:cs="Arial"/>
                <w:sz w:val="22"/>
                <w:szCs w:val="22"/>
              </w:rPr>
            </w:pPr>
            <w:r w:rsidRPr="00640CC8">
              <w:rPr>
                <w:rFonts w:ascii="Arial" w:hAnsi="Arial" w:cs="Arial"/>
                <w:sz w:val="22"/>
                <w:szCs w:val="22"/>
              </w:rPr>
              <w:t>Forfait Soins </w:t>
            </w:r>
          </w:p>
        </w:tc>
        <w:tc>
          <w:tcPr>
            <w:tcW w:w="4772" w:type="dxa"/>
            <w:shd w:val="clear" w:color="auto" w:fill="auto"/>
          </w:tcPr>
          <w:p w14:paraId="6CC5DC81" w14:textId="77777777" w:rsidR="006C6D2F" w:rsidRPr="00640CC8" w:rsidRDefault="006C6D2F" w:rsidP="00EE69E5">
            <w:pPr>
              <w:rPr>
                <w:rFonts w:ascii="Arial" w:hAnsi="Arial" w:cs="Arial"/>
                <w:sz w:val="22"/>
                <w:szCs w:val="22"/>
              </w:rPr>
            </w:pPr>
            <w:r w:rsidRPr="00640CC8">
              <w:rPr>
                <w:rFonts w:ascii="Arial" w:hAnsi="Arial" w:cs="Arial"/>
                <w:sz w:val="22"/>
                <w:szCs w:val="22"/>
              </w:rPr>
              <w:t>OUI – NON et montant</w:t>
            </w:r>
          </w:p>
        </w:tc>
      </w:tr>
      <w:tr w:rsidR="006C6D2F" w:rsidRPr="008D127A" w14:paraId="40DDF5C3" w14:textId="77777777" w:rsidTr="00EE69E5">
        <w:trPr>
          <w:trHeight w:val="340"/>
        </w:trPr>
        <w:tc>
          <w:tcPr>
            <w:tcW w:w="4772" w:type="dxa"/>
            <w:shd w:val="clear" w:color="auto" w:fill="auto"/>
            <w:vAlign w:val="center"/>
          </w:tcPr>
          <w:p w14:paraId="6106DCC9" w14:textId="77777777" w:rsidR="006C6D2F" w:rsidRPr="00640CC8" w:rsidRDefault="006C6D2F" w:rsidP="00EE69E5">
            <w:pPr>
              <w:rPr>
                <w:rFonts w:ascii="Arial" w:hAnsi="Arial" w:cs="Arial"/>
                <w:sz w:val="22"/>
                <w:szCs w:val="22"/>
              </w:rPr>
            </w:pPr>
            <w:r w:rsidRPr="00640CC8">
              <w:rPr>
                <w:rFonts w:ascii="Arial" w:hAnsi="Arial" w:cs="Arial"/>
                <w:sz w:val="22"/>
                <w:szCs w:val="22"/>
              </w:rPr>
              <w:t>Habilitation à l’aide sociale départementale </w:t>
            </w:r>
          </w:p>
        </w:tc>
        <w:tc>
          <w:tcPr>
            <w:tcW w:w="4772" w:type="dxa"/>
            <w:shd w:val="clear" w:color="auto" w:fill="auto"/>
            <w:vAlign w:val="center"/>
          </w:tcPr>
          <w:p w14:paraId="5F50FBEF" w14:textId="77777777" w:rsidR="006C6D2F" w:rsidRPr="00640CC8" w:rsidRDefault="006C6D2F" w:rsidP="00EE69E5">
            <w:pPr>
              <w:rPr>
                <w:rFonts w:ascii="Arial" w:hAnsi="Arial" w:cs="Arial"/>
                <w:sz w:val="22"/>
                <w:szCs w:val="22"/>
              </w:rPr>
            </w:pPr>
            <w:r w:rsidRPr="00640CC8">
              <w:rPr>
                <w:rFonts w:ascii="Arial" w:hAnsi="Arial" w:cs="Arial"/>
                <w:sz w:val="22"/>
                <w:szCs w:val="22"/>
              </w:rPr>
              <w:t>OUI - NON</w:t>
            </w:r>
            <w:r>
              <w:rPr>
                <w:rFonts w:ascii="Arial" w:hAnsi="Arial" w:cs="Arial"/>
                <w:sz w:val="22"/>
                <w:szCs w:val="22"/>
              </w:rPr>
              <w:t xml:space="preserve"> (si non motif du refus)</w:t>
            </w:r>
          </w:p>
        </w:tc>
      </w:tr>
      <w:tr w:rsidR="006C6D2F" w:rsidRPr="008D127A" w14:paraId="2076C7F6" w14:textId="77777777" w:rsidTr="00EE69E5">
        <w:trPr>
          <w:trHeight w:val="340"/>
        </w:trPr>
        <w:tc>
          <w:tcPr>
            <w:tcW w:w="4772" w:type="dxa"/>
            <w:shd w:val="clear" w:color="auto" w:fill="auto"/>
            <w:vAlign w:val="center"/>
          </w:tcPr>
          <w:p w14:paraId="1E2A0FEF" w14:textId="77777777" w:rsidR="006C6D2F" w:rsidRPr="00640CC8" w:rsidRDefault="006C6D2F" w:rsidP="00EE69E5">
            <w:pPr>
              <w:rPr>
                <w:rFonts w:ascii="Arial" w:hAnsi="Arial" w:cs="Arial"/>
                <w:sz w:val="22"/>
                <w:szCs w:val="22"/>
              </w:rPr>
            </w:pPr>
            <w:r>
              <w:rPr>
                <w:rFonts w:ascii="Arial" w:hAnsi="Arial" w:cs="Arial"/>
                <w:sz w:val="22"/>
                <w:szCs w:val="22"/>
              </w:rPr>
              <w:t>Nombre de places habilitées</w:t>
            </w:r>
          </w:p>
        </w:tc>
        <w:tc>
          <w:tcPr>
            <w:tcW w:w="4772" w:type="dxa"/>
            <w:shd w:val="clear" w:color="auto" w:fill="auto"/>
            <w:vAlign w:val="center"/>
          </w:tcPr>
          <w:p w14:paraId="4EB21259" w14:textId="77777777" w:rsidR="006C6D2F" w:rsidRPr="00640CC8" w:rsidRDefault="006C6D2F" w:rsidP="00EE69E5">
            <w:pPr>
              <w:rPr>
                <w:rFonts w:ascii="Arial" w:hAnsi="Arial" w:cs="Arial"/>
                <w:sz w:val="22"/>
                <w:szCs w:val="22"/>
              </w:rPr>
            </w:pPr>
          </w:p>
        </w:tc>
      </w:tr>
      <w:tr w:rsidR="006C6D2F" w:rsidRPr="008D127A" w14:paraId="1B0EE3C5" w14:textId="77777777" w:rsidTr="00EE69E5">
        <w:trPr>
          <w:trHeight w:val="340"/>
        </w:trPr>
        <w:tc>
          <w:tcPr>
            <w:tcW w:w="4772" w:type="dxa"/>
            <w:shd w:val="clear" w:color="auto" w:fill="auto"/>
            <w:vAlign w:val="center"/>
          </w:tcPr>
          <w:p w14:paraId="07E1E3DD" w14:textId="77777777" w:rsidR="006C6D2F" w:rsidRPr="00640CC8" w:rsidRDefault="006C6D2F" w:rsidP="00EE69E5">
            <w:pPr>
              <w:rPr>
                <w:rFonts w:ascii="Arial" w:hAnsi="Arial" w:cs="Arial"/>
                <w:sz w:val="22"/>
                <w:szCs w:val="22"/>
              </w:rPr>
            </w:pPr>
            <w:r w:rsidRPr="00640CC8">
              <w:rPr>
                <w:rFonts w:ascii="Arial" w:hAnsi="Arial" w:cs="Arial"/>
                <w:sz w:val="22"/>
                <w:szCs w:val="22"/>
              </w:rPr>
              <w:t>Convention APL</w:t>
            </w:r>
          </w:p>
        </w:tc>
        <w:tc>
          <w:tcPr>
            <w:tcW w:w="4772" w:type="dxa"/>
            <w:shd w:val="clear" w:color="auto" w:fill="auto"/>
            <w:vAlign w:val="center"/>
          </w:tcPr>
          <w:p w14:paraId="7FEF514D" w14:textId="77777777" w:rsidR="006C6D2F" w:rsidRPr="00640CC8" w:rsidRDefault="006C6D2F" w:rsidP="00EE69E5">
            <w:pPr>
              <w:rPr>
                <w:rFonts w:ascii="Arial" w:hAnsi="Arial" w:cs="Arial"/>
                <w:sz w:val="22"/>
                <w:szCs w:val="22"/>
              </w:rPr>
            </w:pPr>
            <w:r w:rsidRPr="00640CC8">
              <w:rPr>
                <w:rFonts w:ascii="Arial" w:hAnsi="Arial" w:cs="Arial"/>
                <w:sz w:val="22"/>
                <w:szCs w:val="22"/>
              </w:rPr>
              <w:t>OUI - NON</w:t>
            </w:r>
          </w:p>
        </w:tc>
      </w:tr>
      <w:tr w:rsidR="006C6D2F" w:rsidRPr="008D127A" w14:paraId="0E7512F7" w14:textId="77777777" w:rsidTr="00EE69E5">
        <w:trPr>
          <w:trHeight w:val="340"/>
        </w:trPr>
        <w:tc>
          <w:tcPr>
            <w:tcW w:w="4772" w:type="dxa"/>
            <w:shd w:val="clear" w:color="auto" w:fill="auto"/>
            <w:vAlign w:val="center"/>
          </w:tcPr>
          <w:p w14:paraId="2544CC84" w14:textId="77777777" w:rsidR="006C6D2F" w:rsidRPr="00640CC8" w:rsidRDefault="006C6D2F" w:rsidP="00EE69E5">
            <w:pPr>
              <w:rPr>
                <w:rFonts w:ascii="Arial" w:hAnsi="Arial" w:cs="Arial"/>
                <w:sz w:val="22"/>
                <w:szCs w:val="22"/>
              </w:rPr>
            </w:pPr>
            <w:r w:rsidRPr="00640CC8">
              <w:rPr>
                <w:rFonts w:ascii="Arial" w:hAnsi="Arial" w:cs="Arial"/>
                <w:sz w:val="22"/>
                <w:szCs w:val="22"/>
              </w:rPr>
              <w:t xml:space="preserve">Accueil de bénéficiaires de l'ALS </w:t>
            </w:r>
          </w:p>
        </w:tc>
        <w:tc>
          <w:tcPr>
            <w:tcW w:w="4772" w:type="dxa"/>
            <w:shd w:val="clear" w:color="auto" w:fill="auto"/>
            <w:vAlign w:val="center"/>
          </w:tcPr>
          <w:p w14:paraId="5B66B686" w14:textId="77777777" w:rsidR="006C6D2F" w:rsidRPr="00640CC8" w:rsidRDefault="006C6D2F" w:rsidP="00EE69E5">
            <w:pPr>
              <w:rPr>
                <w:rFonts w:ascii="Arial" w:hAnsi="Arial" w:cs="Arial"/>
                <w:sz w:val="22"/>
                <w:szCs w:val="22"/>
              </w:rPr>
            </w:pPr>
            <w:r w:rsidRPr="00640CC8">
              <w:rPr>
                <w:rFonts w:ascii="Arial" w:hAnsi="Arial" w:cs="Arial"/>
                <w:sz w:val="22"/>
                <w:szCs w:val="22"/>
              </w:rPr>
              <w:t>OUI - NON</w:t>
            </w:r>
          </w:p>
        </w:tc>
      </w:tr>
    </w:tbl>
    <w:p w14:paraId="3C6550DE" w14:textId="77777777" w:rsidR="006C6D2F" w:rsidRDefault="006C6D2F" w:rsidP="006C6D2F">
      <w:pPr>
        <w:tabs>
          <w:tab w:val="left" w:leader="hyphen" w:pos="-3060"/>
          <w:tab w:val="num" w:pos="960"/>
        </w:tabs>
        <w:rPr>
          <w:rFonts w:ascii="Arial" w:hAnsi="Arial" w:cs="Arial"/>
          <w:bCs/>
          <w:sz w:val="22"/>
          <w:szCs w:val="22"/>
        </w:rPr>
      </w:pPr>
    </w:p>
    <w:p w14:paraId="15DC24E6" w14:textId="77777777" w:rsidR="006C6D2F" w:rsidRDefault="006C6D2F" w:rsidP="006C6D2F">
      <w:pPr>
        <w:tabs>
          <w:tab w:val="left" w:leader="hyphen" w:pos="-3060"/>
          <w:tab w:val="num" w:pos="960"/>
        </w:tabs>
        <w:rPr>
          <w:rFonts w:ascii="Arial" w:hAnsi="Arial" w:cs="Arial"/>
          <w:bCs/>
          <w:sz w:val="22"/>
          <w:szCs w:val="22"/>
        </w:rPr>
      </w:pPr>
    </w:p>
    <w:p w14:paraId="398053A3" w14:textId="77777777" w:rsidR="006C6D2F" w:rsidRDefault="006C6D2F" w:rsidP="006C6D2F">
      <w:pPr>
        <w:tabs>
          <w:tab w:val="left" w:leader="hyphen" w:pos="-3060"/>
          <w:tab w:val="num" w:pos="960"/>
        </w:tabs>
        <w:rPr>
          <w:rFonts w:ascii="Arial" w:hAnsi="Arial" w:cs="Arial"/>
          <w:bCs/>
          <w:sz w:val="22"/>
          <w:szCs w:val="22"/>
        </w:rPr>
      </w:pPr>
    </w:p>
    <w:p w14:paraId="0B156404" w14:textId="77777777" w:rsidR="006C6D2F" w:rsidRPr="00653FA1" w:rsidRDefault="006C6D2F" w:rsidP="006C6D2F">
      <w:pPr>
        <w:pStyle w:val="Titre1"/>
        <w:ind w:left="431" w:hanging="431"/>
        <w:rPr>
          <w:rFonts w:ascii="Arial Black" w:hAnsi="Arial Black"/>
          <w:sz w:val="24"/>
          <w:szCs w:val="24"/>
        </w:rPr>
      </w:pPr>
      <w:r w:rsidRPr="00653FA1">
        <w:rPr>
          <w:rFonts w:ascii="Arial Black" w:hAnsi="Arial Black"/>
          <w:sz w:val="24"/>
          <w:szCs w:val="24"/>
        </w:rPr>
        <w:t xml:space="preserve">3.    </w:t>
      </w:r>
      <w:r>
        <w:rPr>
          <w:rFonts w:ascii="Arial Black" w:hAnsi="Arial Black"/>
          <w:sz w:val="24"/>
          <w:szCs w:val="24"/>
        </w:rPr>
        <w:t xml:space="preserve">CARACTERISTIQUES GENERALES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7"/>
      </w:tblGrid>
      <w:tr w:rsidR="006C6D2F" w:rsidRPr="0059733E" w14:paraId="6F2B56B3" w14:textId="77777777" w:rsidTr="00EE69E5">
        <w:trPr>
          <w:trHeight w:val="340"/>
        </w:trPr>
        <w:tc>
          <w:tcPr>
            <w:tcW w:w="2507" w:type="pct"/>
            <w:shd w:val="clear" w:color="auto" w:fill="auto"/>
            <w:vAlign w:val="center"/>
          </w:tcPr>
          <w:p w14:paraId="4EAAB216"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r w:rsidRPr="00B2649C">
              <w:rPr>
                <w:rFonts w:ascii="Arial" w:hAnsi="Arial" w:cs="Arial"/>
                <w:sz w:val="22"/>
                <w:szCs w:val="22"/>
              </w:rPr>
              <w:t>Année d</w:t>
            </w:r>
            <w:r>
              <w:rPr>
                <w:rFonts w:ascii="Arial" w:hAnsi="Arial" w:cs="Arial"/>
                <w:sz w:val="22"/>
                <w:szCs w:val="22"/>
              </w:rPr>
              <w:t xml:space="preserve">’ouverture </w:t>
            </w:r>
          </w:p>
        </w:tc>
        <w:tc>
          <w:tcPr>
            <w:tcW w:w="2493" w:type="pct"/>
            <w:shd w:val="clear" w:color="auto" w:fill="auto"/>
            <w:vAlign w:val="center"/>
          </w:tcPr>
          <w:p w14:paraId="057EDE85"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p>
        </w:tc>
      </w:tr>
      <w:tr w:rsidR="006C6D2F" w:rsidRPr="0059733E" w14:paraId="12C272DD" w14:textId="77777777" w:rsidTr="00EE69E5">
        <w:trPr>
          <w:trHeight w:val="340"/>
        </w:trPr>
        <w:tc>
          <w:tcPr>
            <w:tcW w:w="2507" w:type="pct"/>
            <w:shd w:val="clear" w:color="auto" w:fill="auto"/>
            <w:vAlign w:val="center"/>
          </w:tcPr>
          <w:p w14:paraId="6CAA0EAE"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Nombre de bâtiments</w:t>
            </w:r>
          </w:p>
        </w:tc>
        <w:tc>
          <w:tcPr>
            <w:tcW w:w="2493" w:type="pct"/>
            <w:shd w:val="clear" w:color="auto" w:fill="auto"/>
            <w:vAlign w:val="center"/>
          </w:tcPr>
          <w:p w14:paraId="53021A94"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p>
        </w:tc>
      </w:tr>
      <w:tr w:rsidR="006C6D2F" w:rsidRPr="0059733E" w14:paraId="78E78160" w14:textId="77777777" w:rsidTr="00EE69E5">
        <w:trPr>
          <w:trHeight w:val="340"/>
        </w:trPr>
        <w:tc>
          <w:tcPr>
            <w:tcW w:w="2507" w:type="pct"/>
            <w:shd w:val="clear" w:color="auto" w:fill="auto"/>
            <w:vAlign w:val="center"/>
          </w:tcPr>
          <w:p w14:paraId="48BD4C9F"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r w:rsidRPr="00B2649C">
              <w:rPr>
                <w:rFonts w:ascii="Arial" w:hAnsi="Arial" w:cs="Arial"/>
                <w:sz w:val="22"/>
                <w:szCs w:val="22"/>
              </w:rPr>
              <w:t>Nombre d'étages</w:t>
            </w:r>
          </w:p>
        </w:tc>
        <w:tc>
          <w:tcPr>
            <w:tcW w:w="2493" w:type="pct"/>
            <w:shd w:val="clear" w:color="auto" w:fill="auto"/>
            <w:vAlign w:val="center"/>
          </w:tcPr>
          <w:p w14:paraId="21313C6A"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p>
        </w:tc>
      </w:tr>
      <w:tr w:rsidR="006C6D2F" w:rsidRPr="0059733E" w14:paraId="6FDD2A59" w14:textId="77777777" w:rsidTr="00EE69E5">
        <w:trPr>
          <w:trHeight w:val="340"/>
        </w:trPr>
        <w:tc>
          <w:tcPr>
            <w:tcW w:w="2507" w:type="pct"/>
            <w:tcBorders>
              <w:bottom w:val="single" w:sz="4" w:space="0" w:color="auto"/>
            </w:tcBorders>
            <w:shd w:val="clear" w:color="auto" w:fill="auto"/>
            <w:vAlign w:val="center"/>
          </w:tcPr>
          <w:p w14:paraId="645B3C07"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Nombre d’ascenseur(s)</w:t>
            </w:r>
          </w:p>
        </w:tc>
        <w:tc>
          <w:tcPr>
            <w:tcW w:w="2493" w:type="pct"/>
            <w:tcBorders>
              <w:bottom w:val="single" w:sz="4" w:space="0" w:color="auto"/>
            </w:tcBorders>
            <w:shd w:val="clear" w:color="auto" w:fill="auto"/>
            <w:vAlign w:val="center"/>
          </w:tcPr>
          <w:p w14:paraId="1B1AD800"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p>
        </w:tc>
      </w:tr>
      <w:tr w:rsidR="006C6D2F" w:rsidRPr="0059733E" w14:paraId="4F7A8D61" w14:textId="77777777" w:rsidTr="00EE69E5">
        <w:trPr>
          <w:trHeight w:val="340"/>
        </w:trPr>
        <w:tc>
          <w:tcPr>
            <w:tcW w:w="5000" w:type="pct"/>
            <w:gridSpan w:val="2"/>
            <w:shd w:val="clear" w:color="auto" w:fill="DEEAF6"/>
            <w:vAlign w:val="center"/>
          </w:tcPr>
          <w:p w14:paraId="12AE9AEF" w14:textId="77777777" w:rsidR="006C6D2F" w:rsidRPr="003E7127" w:rsidRDefault="006C6D2F" w:rsidP="00EE69E5">
            <w:pPr>
              <w:pStyle w:val="En-tte"/>
              <w:tabs>
                <w:tab w:val="clear" w:pos="4536"/>
                <w:tab w:val="clear" w:pos="9072"/>
                <w:tab w:val="left" w:leader="hyphen" w:pos="-3060"/>
              </w:tabs>
              <w:jc w:val="center"/>
              <w:rPr>
                <w:rFonts w:ascii="Arial" w:hAnsi="Arial" w:cs="Arial"/>
                <w:b/>
                <w:sz w:val="22"/>
                <w:szCs w:val="22"/>
              </w:rPr>
            </w:pPr>
            <w:r w:rsidRPr="003E7127">
              <w:rPr>
                <w:rFonts w:ascii="Arial" w:hAnsi="Arial" w:cs="Arial"/>
                <w:b/>
                <w:sz w:val="22"/>
                <w:szCs w:val="22"/>
              </w:rPr>
              <w:t>Surfaces</w:t>
            </w:r>
          </w:p>
        </w:tc>
      </w:tr>
      <w:tr w:rsidR="006C6D2F" w:rsidRPr="0059733E" w14:paraId="2545318F" w14:textId="77777777" w:rsidTr="00EE69E5">
        <w:trPr>
          <w:trHeight w:val="340"/>
        </w:trPr>
        <w:tc>
          <w:tcPr>
            <w:tcW w:w="2507" w:type="pct"/>
            <w:shd w:val="clear" w:color="auto" w:fill="auto"/>
            <w:vAlign w:val="center"/>
          </w:tcPr>
          <w:p w14:paraId="2B8E91D0" w14:textId="77777777" w:rsidR="006C6D2F"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 xml:space="preserve">Surface totale </w:t>
            </w:r>
          </w:p>
        </w:tc>
        <w:tc>
          <w:tcPr>
            <w:tcW w:w="2493" w:type="pct"/>
            <w:shd w:val="clear" w:color="auto" w:fill="auto"/>
            <w:vAlign w:val="center"/>
          </w:tcPr>
          <w:p w14:paraId="177CAEA8"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p>
        </w:tc>
      </w:tr>
      <w:tr w:rsidR="006C6D2F" w:rsidRPr="0059733E" w14:paraId="39EF3C97" w14:textId="77777777" w:rsidTr="00EE69E5">
        <w:trPr>
          <w:trHeight w:val="340"/>
        </w:trPr>
        <w:tc>
          <w:tcPr>
            <w:tcW w:w="2507" w:type="pct"/>
            <w:shd w:val="clear" w:color="auto" w:fill="auto"/>
            <w:vAlign w:val="center"/>
          </w:tcPr>
          <w:p w14:paraId="6A8AFC36" w14:textId="77777777" w:rsidR="006C6D2F"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Surface et nombre des logements :</w:t>
            </w:r>
          </w:p>
          <w:p w14:paraId="70FA8579" w14:textId="77777777" w:rsidR="006C6D2F" w:rsidRDefault="006C6D2F" w:rsidP="00EE69E5">
            <w:pPr>
              <w:pStyle w:val="En-tte"/>
              <w:numPr>
                <w:ilvl w:val="0"/>
                <w:numId w:val="24"/>
              </w:numPr>
              <w:tabs>
                <w:tab w:val="clear" w:pos="4536"/>
                <w:tab w:val="clear" w:pos="9072"/>
                <w:tab w:val="left" w:leader="hyphen" w:pos="-3060"/>
              </w:tabs>
              <w:rPr>
                <w:rFonts w:ascii="Arial" w:hAnsi="Arial" w:cs="Arial"/>
                <w:sz w:val="22"/>
                <w:szCs w:val="22"/>
              </w:rPr>
            </w:pPr>
            <w:r>
              <w:rPr>
                <w:rFonts w:ascii="Arial" w:hAnsi="Arial" w:cs="Arial"/>
                <w:sz w:val="22"/>
                <w:szCs w:val="22"/>
              </w:rPr>
              <w:lastRenderedPageBreak/>
              <w:t>X T1</w:t>
            </w:r>
          </w:p>
          <w:p w14:paraId="55DF5556" w14:textId="77777777" w:rsidR="006C6D2F" w:rsidRDefault="006C6D2F" w:rsidP="00EE69E5">
            <w:pPr>
              <w:pStyle w:val="En-tte"/>
              <w:numPr>
                <w:ilvl w:val="0"/>
                <w:numId w:val="24"/>
              </w:numPr>
              <w:tabs>
                <w:tab w:val="clear" w:pos="4536"/>
                <w:tab w:val="clear" w:pos="9072"/>
                <w:tab w:val="left" w:leader="hyphen" w:pos="-3060"/>
              </w:tabs>
              <w:rPr>
                <w:rFonts w:ascii="Arial" w:hAnsi="Arial" w:cs="Arial"/>
                <w:sz w:val="22"/>
                <w:szCs w:val="22"/>
              </w:rPr>
            </w:pPr>
            <w:r>
              <w:rPr>
                <w:rFonts w:ascii="Arial" w:hAnsi="Arial" w:cs="Arial"/>
                <w:sz w:val="22"/>
                <w:szCs w:val="22"/>
              </w:rPr>
              <w:t>X T2</w:t>
            </w:r>
          </w:p>
          <w:p w14:paraId="73D9B11C" w14:textId="77777777" w:rsidR="006C6D2F" w:rsidRDefault="006C6D2F" w:rsidP="00EE69E5">
            <w:pPr>
              <w:pStyle w:val="En-tte"/>
              <w:numPr>
                <w:ilvl w:val="0"/>
                <w:numId w:val="24"/>
              </w:numPr>
              <w:tabs>
                <w:tab w:val="clear" w:pos="4536"/>
                <w:tab w:val="clear" w:pos="9072"/>
                <w:tab w:val="left" w:leader="hyphen" w:pos="-3060"/>
              </w:tabs>
              <w:rPr>
                <w:rFonts w:ascii="Arial" w:hAnsi="Arial" w:cs="Arial"/>
                <w:sz w:val="22"/>
                <w:szCs w:val="22"/>
              </w:rPr>
            </w:pPr>
            <w:r>
              <w:rPr>
                <w:rFonts w:ascii="Arial" w:hAnsi="Arial" w:cs="Arial"/>
                <w:sz w:val="22"/>
                <w:szCs w:val="22"/>
              </w:rPr>
              <w:t xml:space="preserve">X Hébergement temporaire </w:t>
            </w:r>
          </w:p>
        </w:tc>
        <w:tc>
          <w:tcPr>
            <w:tcW w:w="2493" w:type="pct"/>
            <w:shd w:val="clear" w:color="auto" w:fill="auto"/>
            <w:vAlign w:val="center"/>
          </w:tcPr>
          <w:p w14:paraId="016C7C75"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p>
        </w:tc>
      </w:tr>
      <w:tr w:rsidR="006C6D2F" w:rsidRPr="0059733E" w14:paraId="0C5EE8E6" w14:textId="77777777" w:rsidTr="00EE69E5">
        <w:trPr>
          <w:trHeight w:val="340"/>
        </w:trPr>
        <w:tc>
          <w:tcPr>
            <w:tcW w:w="2507" w:type="pct"/>
            <w:tcBorders>
              <w:bottom w:val="single" w:sz="4" w:space="0" w:color="auto"/>
            </w:tcBorders>
            <w:shd w:val="clear" w:color="auto" w:fill="auto"/>
            <w:vAlign w:val="center"/>
          </w:tcPr>
          <w:p w14:paraId="29F44D84" w14:textId="77777777" w:rsidR="006C6D2F"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 xml:space="preserve">Surface des locaux collectifs </w:t>
            </w:r>
          </w:p>
        </w:tc>
        <w:tc>
          <w:tcPr>
            <w:tcW w:w="2493" w:type="pct"/>
            <w:tcBorders>
              <w:bottom w:val="single" w:sz="4" w:space="0" w:color="auto"/>
            </w:tcBorders>
            <w:shd w:val="clear" w:color="auto" w:fill="auto"/>
            <w:vAlign w:val="center"/>
          </w:tcPr>
          <w:p w14:paraId="1C4E8C09"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p>
        </w:tc>
      </w:tr>
      <w:tr w:rsidR="006C6D2F" w:rsidRPr="0059733E" w14:paraId="5C3C219E" w14:textId="77777777" w:rsidTr="00EE69E5">
        <w:trPr>
          <w:trHeight w:val="340"/>
        </w:trPr>
        <w:tc>
          <w:tcPr>
            <w:tcW w:w="5000" w:type="pct"/>
            <w:gridSpan w:val="2"/>
            <w:shd w:val="clear" w:color="auto" w:fill="DEEAF6"/>
            <w:vAlign w:val="center"/>
          </w:tcPr>
          <w:p w14:paraId="301978CD" w14:textId="77777777" w:rsidR="006C6D2F" w:rsidRPr="003E7127" w:rsidRDefault="006C6D2F" w:rsidP="00EE69E5">
            <w:pPr>
              <w:pStyle w:val="En-tte"/>
              <w:tabs>
                <w:tab w:val="clear" w:pos="4536"/>
                <w:tab w:val="clear" w:pos="9072"/>
                <w:tab w:val="left" w:leader="hyphen" w:pos="-3060"/>
              </w:tabs>
              <w:jc w:val="center"/>
              <w:rPr>
                <w:rFonts w:ascii="Arial" w:hAnsi="Arial" w:cs="Arial"/>
                <w:b/>
                <w:sz w:val="22"/>
                <w:szCs w:val="22"/>
              </w:rPr>
            </w:pPr>
            <w:r w:rsidRPr="003E7127">
              <w:rPr>
                <w:rFonts w:ascii="Arial" w:hAnsi="Arial" w:cs="Arial"/>
                <w:b/>
                <w:sz w:val="22"/>
                <w:szCs w:val="22"/>
              </w:rPr>
              <w:t>Réglementations</w:t>
            </w:r>
            <w:r>
              <w:rPr>
                <w:rFonts w:ascii="Arial" w:hAnsi="Arial" w:cs="Arial"/>
                <w:b/>
                <w:sz w:val="22"/>
                <w:szCs w:val="22"/>
              </w:rPr>
              <w:t xml:space="preserve"> </w:t>
            </w:r>
            <w:r w:rsidRPr="003E7127">
              <w:rPr>
                <w:rFonts w:ascii="Arial" w:hAnsi="Arial" w:cs="Arial"/>
                <w:b/>
                <w:sz w:val="22"/>
                <w:szCs w:val="22"/>
              </w:rPr>
              <w:t xml:space="preserve"> techniques</w:t>
            </w:r>
          </w:p>
        </w:tc>
      </w:tr>
      <w:tr w:rsidR="006C6D2F" w:rsidRPr="0059733E" w14:paraId="45C437A4" w14:textId="77777777" w:rsidTr="00EE69E5">
        <w:trPr>
          <w:trHeight w:val="340"/>
        </w:trPr>
        <w:tc>
          <w:tcPr>
            <w:tcW w:w="2507" w:type="pct"/>
            <w:shd w:val="clear" w:color="auto" w:fill="auto"/>
            <w:vAlign w:val="center"/>
          </w:tcPr>
          <w:p w14:paraId="09E29FBD" w14:textId="77777777" w:rsidR="006C6D2F"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C</w:t>
            </w:r>
            <w:r w:rsidRPr="002C59C1">
              <w:rPr>
                <w:rFonts w:ascii="Arial" w:hAnsi="Arial" w:cs="Arial"/>
                <w:sz w:val="22"/>
                <w:szCs w:val="22"/>
              </w:rPr>
              <w:t xml:space="preserve">onformité avec la réglementation en vigueur </w:t>
            </w:r>
          </w:p>
        </w:tc>
        <w:tc>
          <w:tcPr>
            <w:tcW w:w="2493" w:type="pct"/>
            <w:shd w:val="clear" w:color="auto" w:fill="auto"/>
            <w:vAlign w:val="center"/>
          </w:tcPr>
          <w:p w14:paraId="5616DA5E"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 xml:space="preserve">Oui – Non </w:t>
            </w:r>
          </w:p>
        </w:tc>
      </w:tr>
      <w:tr w:rsidR="006C6D2F" w:rsidRPr="0059733E" w14:paraId="063D1825" w14:textId="77777777" w:rsidTr="00EE69E5">
        <w:trPr>
          <w:trHeight w:val="340"/>
        </w:trPr>
        <w:tc>
          <w:tcPr>
            <w:tcW w:w="2507" w:type="pct"/>
            <w:shd w:val="clear" w:color="auto" w:fill="auto"/>
            <w:vAlign w:val="center"/>
          </w:tcPr>
          <w:p w14:paraId="13977336" w14:textId="77777777" w:rsidR="006C6D2F"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Diagnostics réalisés (accessibilité, amiante, hygiène, sécurité incendie, etc.)</w:t>
            </w:r>
          </w:p>
        </w:tc>
        <w:tc>
          <w:tcPr>
            <w:tcW w:w="2493" w:type="pct"/>
            <w:shd w:val="clear" w:color="auto" w:fill="auto"/>
            <w:vAlign w:val="center"/>
          </w:tcPr>
          <w:p w14:paraId="342B8FEC" w14:textId="77777777" w:rsidR="006C6D2F" w:rsidRPr="00B2649C" w:rsidRDefault="006C6D2F" w:rsidP="00EE69E5">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Oui – Non (à préciser)</w:t>
            </w:r>
          </w:p>
        </w:tc>
      </w:tr>
    </w:tbl>
    <w:p w14:paraId="70D3FAE3" w14:textId="77777777" w:rsidR="006C6D2F" w:rsidRDefault="006C6D2F" w:rsidP="006C6D2F">
      <w:pPr>
        <w:outlineLvl w:val="1"/>
        <w:rPr>
          <w:rFonts w:ascii="Arial" w:hAnsi="Arial" w:cs="Arial"/>
          <w:b/>
          <w:bCs/>
          <w:sz w:val="22"/>
          <w:szCs w:val="22"/>
          <w:u w:val="single"/>
        </w:rPr>
      </w:pPr>
    </w:p>
    <w:p w14:paraId="0F4CC031" w14:textId="77777777" w:rsidR="006C6D2F" w:rsidRPr="00653FA1" w:rsidRDefault="006C6D2F" w:rsidP="006C6D2F">
      <w:pPr>
        <w:pStyle w:val="Titre1"/>
        <w:ind w:left="431" w:hanging="431"/>
        <w:rPr>
          <w:rFonts w:ascii="Arial Black" w:hAnsi="Arial Black"/>
          <w:sz w:val="24"/>
          <w:szCs w:val="24"/>
        </w:rPr>
      </w:pPr>
      <w:r w:rsidRPr="00653FA1">
        <w:rPr>
          <w:rFonts w:ascii="Arial Black" w:hAnsi="Arial Black"/>
          <w:sz w:val="24"/>
          <w:szCs w:val="24"/>
        </w:rPr>
        <w:t xml:space="preserve">4.    </w:t>
      </w:r>
      <w:r>
        <w:rPr>
          <w:rFonts w:ascii="Arial Black" w:hAnsi="Arial Black"/>
          <w:sz w:val="24"/>
          <w:szCs w:val="24"/>
        </w:rPr>
        <w:t>ENVIRONNEMENT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914"/>
      </w:tblGrid>
      <w:tr w:rsidR="006C6D2F" w14:paraId="59B920CE" w14:textId="77777777" w:rsidTr="00EE69E5">
        <w:tc>
          <w:tcPr>
            <w:tcW w:w="9606" w:type="dxa"/>
            <w:gridSpan w:val="2"/>
            <w:shd w:val="clear" w:color="auto" w:fill="DEEAF6"/>
          </w:tcPr>
          <w:p w14:paraId="0E75D6AB" w14:textId="77777777" w:rsidR="006C6D2F" w:rsidRPr="00B965BD" w:rsidRDefault="006C6D2F" w:rsidP="00EE69E5">
            <w:pPr>
              <w:spacing w:before="100" w:beforeAutospacing="1" w:after="100" w:afterAutospacing="1"/>
              <w:jc w:val="center"/>
              <w:outlineLvl w:val="1"/>
              <w:rPr>
                <w:rFonts w:ascii="Arial" w:hAnsi="Arial" w:cs="Arial"/>
                <w:b/>
                <w:bCs/>
                <w:sz w:val="22"/>
                <w:szCs w:val="22"/>
              </w:rPr>
            </w:pPr>
            <w:r w:rsidRPr="00B965BD">
              <w:rPr>
                <w:rFonts w:ascii="Arial" w:hAnsi="Arial" w:cs="Arial"/>
                <w:b/>
                <w:bCs/>
                <w:sz w:val="22"/>
                <w:szCs w:val="22"/>
              </w:rPr>
              <w:t>Implantation géographique</w:t>
            </w:r>
          </w:p>
        </w:tc>
      </w:tr>
      <w:tr w:rsidR="006C6D2F" w14:paraId="7728B4BF" w14:textId="77777777" w:rsidTr="00EE69E5">
        <w:tc>
          <w:tcPr>
            <w:tcW w:w="4366" w:type="dxa"/>
            <w:shd w:val="clear" w:color="auto" w:fill="auto"/>
          </w:tcPr>
          <w:p w14:paraId="2E2C7201"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Localisation de la résidence</w:t>
            </w:r>
          </w:p>
        </w:tc>
        <w:tc>
          <w:tcPr>
            <w:tcW w:w="5240" w:type="dxa"/>
            <w:shd w:val="clear" w:color="auto" w:fill="auto"/>
          </w:tcPr>
          <w:p w14:paraId="7A1E4ACE" w14:textId="77777777" w:rsidR="006C6D2F" w:rsidRPr="00B965BD" w:rsidRDefault="006C6D2F" w:rsidP="00EE69E5">
            <w:pPr>
              <w:spacing w:before="100" w:beforeAutospacing="1" w:after="100" w:afterAutospacing="1"/>
              <w:outlineLvl w:val="1"/>
              <w:rPr>
                <w:rFonts w:ascii="Arial" w:hAnsi="Arial" w:cs="Arial"/>
                <w:bCs/>
                <w:sz w:val="22"/>
                <w:szCs w:val="22"/>
              </w:rPr>
            </w:pPr>
            <w:r w:rsidRPr="00B965BD">
              <w:rPr>
                <w:rFonts w:ascii="Arial" w:hAnsi="Arial" w:cs="Arial"/>
                <w:bCs/>
                <w:sz w:val="22"/>
                <w:szCs w:val="22"/>
              </w:rPr>
              <w:t>Urbain, rural, péri-urbain</w:t>
            </w:r>
          </w:p>
        </w:tc>
      </w:tr>
      <w:tr w:rsidR="006C6D2F" w14:paraId="656CB960" w14:textId="77777777" w:rsidTr="00EE69E5">
        <w:tc>
          <w:tcPr>
            <w:tcW w:w="4366" w:type="dxa"/>
            <w:shd w:val="clear" w:color="auto" w:fill="auto"/>
          </w:tcPr>
          <w:p w14:paraId="6FAB0396" w14:textId="77777777" w:rsidR="006C6D2F" w:rsidRPr="00B965BD" w:rsidRDefault="006C6D2F" w:rsidP="00EE69E5">
            <w:pPr>
              <w:spacing w:before="100" w:beforeAutospacing="1" w:after="100" w:afterAutospacing="1"/>
              <w:outlineLvl w:val="1"/>
              <w:rPr>
                <w:rFonts w:ascii="Arial" w:hAnsi="Arial" w:cs="Arial"/>
                <w:b/>
                <w:bCs/>
                <w:sz w:val="22"/>
                <w:szCs w:val="22"/>
                <w:u w:val="single"/>
              </w:rPr>
            </w:pPr>
            <w:r w:rsidRPr="00B965BD">
              <w:rPr>
                <w:rFonts w:ascii="Arial" w:hAnsi="Arial" w:cs="Arial"/>
                <w:sz w:val="22"/>
                <w:szCs w:val="22"/>
              </w:rPr>
              <w:t>Proximité des commerces, des services et des transports</w:t>
            </w:r>
          </w:p>
        </w:tc>
        <w:tc>
          <w:tcPr>
            <w:tcW w:w="5240" w:type="dxa"/>
            <w:shd w:val="clear" w:color="auto" w:fill="auto"/>
          </w:tcPr>
          <w:p w14:paraId="0EB5899B" w14:textId="77777777" w:rsidR="006C6D2F" w:rsidRPr="00B965BD" w:rsidRDefault="006C6D2F" w:rsidP="00EE69E5">
            <w:pPr>
              <w:spacing w:before="100" w:beforeAutospacing="1" w:after="100" w:afterAutospacing="1"/>
              <w:outlineLvl w:val="1"/>
              <w:rPr>
                <w:rFonts w:ascii="Arial" w:hAnsi="Arial" w:cs="Arial"/>
                <w:bCs/>
                <w:sz w:val="22"/>
                <w:szCs w:val="22"/>
              </w:rPr>
            </w:pPr>
          </w:p>
        </w:tc>
      </w:tr>
      <w:tr w:rsidR="006C6D2F" w14:paraId="26E0535F" w14:textId="77777777" w:rsidTr="00EE69E5">
        <w:tc>
          <w:tcPr>
            <w:tcW w:w="4366" w:type="dxa"/>
            <w:shd w:val="clear" w:color="auto" w:fill="auto"/>
          </w:tcPr>
          <w:p w14:paraId="17108F50"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Mise à disposition d’un moyen de transport </w:t>
            </w:r>
          </w:p>
        </w:tc>
        <w:tc>
          <w:tcPr>
            <w:tcW w:w="5240" w:type="dxa"/>
            <w:shd w:val="clear" w:color="auto" w:fill="auto"/>
          </w:tcPr>
          <w:p w14:paraId="7156B811" w14:textId="77777777" w:rsidR="006C6D2F" w:rsidRPr="00B965BD" w:rsidRDefault="006C6D2F" w:rsidP="00EE69E5">
            <w:pPr>
              <w:spacing w:before="100" w:beforeAutospacing="1" w:after="100" w:afterAutospacing="1"/>
              <w:outlineLvl w:val="1"/>
              <w:rPr>
                <w:rFonts w:ascii="Arial" w:hAnsi="Arial" w:cs="Arial"/>
                <w:bCs/>
                <w:sz w:val="22"/>
                <w:szCs w:val="22"/>
              </w:rPr>
            </w:pPr>
          </w:p>
        </w:tc>
      </w:tr>
      <w:tr w:rsidR="006C6D2F" w14:paraId="070E14DB" w14:textId="77777777" w:rsidTr="00EE69E5">
        <w:tc>
          <w:tcPr>
            <w:tcW w:w="9606" w:type="dxa"/>
            <w:gridSpan w:val="2"/>
            <w:shd w:val="clear" w:color="auto" w:fill="DEEAF6"/>
          </w:tcPr>
          <w:p w14:paraId="06EB2C45" w14:textId="77777777" w:rsidR="006C6D2F" w:rsidRPr="00B965BD" w:rsidRDefault="006C6D2F" w:rsidP="00EE69E5">
            <w:pPr>
              <w:spacing w:before="100" w:beforeAutospacing="1" w:after="100" w:afterAutospacing="1"/>
              <w:jc w:val="center"/>
              <w:outlineLvl w:val="1"/>
              <w:rPr>
                <w:rFonts w:ascii="Arial" w:hAnsi="Arial" w:cs="Arial"/>
                <w:b/>
                <w:bCs/>
                <w:sz w:val="22"/>
                <w:szCs w:val="22"/>
              </w:rPr>
            </w:pPr>
            <w:r w:rsidRPr="00B965BD">
              <w:rPr>
                <w:rFonts w:ascii="Arial" w:hAnsi="Arial" w:cs="Arial"/>
                <w:b/>
                <w:bCs/>
                <w:sz w:val="22"/>
                <w:szCs w:val="22"/>
              </w:rPr>
              <w:t xml:space="preserve">Environnement gérontologique et sanitaire à proximité </w:t>
            </w:r>
          </w:p>
        </w:tc>
      </w:tr>
      <w:tr w:rsidR="006C6D2F" w14:paraId="4D10CB0B" w14:textId="77777777" w:rsidTr="00EE69E5">
        <w:tc>
          <w:tcPr>
            <w:tcW w:w="4366" w:type="dxa"/>
            <w:shd w:val="clear" w:color="auto" w:fill="auto"/>
          </w:tcPr>
          <w:p w14:paraId="4242DB78"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Centre hospitalier </w:t>
            </w:r>
          </w:p>
        </w:tc>
        <w:tc>
          <w:tcPr>
            <w:tcW w:w="5240" w:type="dxa"/>
            <w:shd w:val="clear" w:color="auto" w:fill="auto"/>
          </w:tcPr>
          <w:p w14:paraId="19EA5021" w14:textId="77777777" w:rsidR="006C6D2F" w:rsidRPr="00B965BD" w:rsidRDefault="006C6D2F" w:rsidP="00EE69E5">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6C6D2F" w14:paraId="4034F952" w14:textId="77777777" w:rsidTr="00EE69E5">
        <w:tc>
          <w:tcPr>
            <w:tcW w:w="4366" w:type="dxa"/>
            <w:shd w:val="clear" w:color="auto" w:fill="auto"/>
          </w:tcPr>
          <w:p w14:paraId="184A42A9"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EHPAD</w:t>
            </w:r>
          </w:p>
        </w:tc>
        <w:tc>
          <w:tcPr>
            <w:tcW w:w="5240" w:type="dxa"/>
            <w:shd w:val="clear" w:color="auto" w:fill="auto"/>
          </w:tcPr>
          <w:p w14:paraId="73EC02D1" w14:textId="77777777" w:rsidR="006C6D2F" w:rsidRPr="00B965BD" w:rsidRDefault="006C6D2F" w:rsidP="00EE69E5">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6C6D2F" w14:paraId="58109D59" w14:textId="77777777" w:rsidTr="00EE69E5">
        <w:tc>
          <w:tcPr>
            <w:tcW w:w="4366" w:type="dxa"/>
            <w:shd w:val="clear" w:color="auto" w:fill="auto"/>
          </w:tcPr>
          <w:p w14:paraId="4B4DA01F"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Service de Soin</w:t>
            </w:r>
            <w:r>
              <w:rPr>
                <w:rFonts w:ascii="Arial" w:hAnsi="Arial" w:cs="Arial"/>
                <w:sz w:val="22"/>
                <w:szCs w:val="22"/>
              </w:rPr>
              <w:t>s</w:t>
            </w:r>
            <w:r w:rsidRPr="00B965BD">
              <w:rPr>
                <w:rFonts w:ascii="Arial" w:hAnsi="Arial" w:cs="Arial"/>
                <w:sz w:val="22"/>
                <w:szCs w:val="22"/>
              </w:rPr>
              <w:t xml:space="preserve"> Infirmier</w:t>
            </w:r>
            <w:r>
              <w:rPr>
                <w:rFonts w:ascii="Arial" w:hAnsi="Arial" w:cs="Arial"/>
                <w:sz w:val="22"/>
                <w:szCs w:val="22"/>
              </w:rPr>
              <w:t>s</w:t>
            </w:r>
            <w:r w:rsidRPr="00B965BD">
              <w:rPr>
                <w:rFonts w:ascii="Arial" w:hAnsi="Arial" w:cs="Arial"/>
                <w:sz w:val="22"/>
                <w:szCs w:val="22"/>
              </w:rPr>
              <w:t xml:space="preserve"> A Domicile  </w:t>
            </w:r>
          </w:p>
        </w:tc>
        <w:tc>
          <w:tcPr>
            <w:tcW w:w="5240" w:type="dxa"/>
            <w:shd w:val="clear" w:color="auto" w:fill="auto"/>
          </w:tcPr>
          <w:p w14:paraId="7C049D39" w14:textId="77777777" w:rsidR="006C6D2F" w:rsidRPr="00B965BD" w:rsidRDefault="006C6D2F" w:rsidP="00EE69E5">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6C6D2F" w14:paraId="64EF0A97" w14:textId="77777777" w:rsidTr="00EE69E5">
        <w:tc>
          <w:tcPr>
            <w:tcW w:w="4366" w:type="dxa"/>
            <w:shd w:val="clear" w:color="auto" w:fill="auto"/>
          </w:tcPr>
          <w:p w14:paraId="10715319"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Service d’aide à domicile </w:t>
            </w:r>
          </w:p>
        </w:tc>
        <w:tc>
          <w:tcPr>
            <w:tcW w:w="5240" w:type="dxa"/>
            <w:shd w:val="clear" w:color="auto" w:fill="auto"/>
          </w:tcPr>
          <w:p w14:paraId="668DB1E8" w14:textId="77777777" w:rsidR="006C6D2F" w:rsidRPr="00B965BD" w:rsidRDefault="006C6D2F" w:rsidP="00EE69E5">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6C6D2F" w14:paraId="1E48A05F" w14:textId="77777777" w:rsidTr="00EE69E5">
        <w:tc>
          <w:tcPr>
            <w:tcW w:w="4366" w:type="dxa"/>
            <w:shd w:val="clear" w:color="auto" w:fill="auto"/>
          </w:tcPr>
          <w:p w14:paraId="41761F9E"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Professionnel de santé</w:t>
            </w:r>
          </w:p>
        </w:tc>
        <w:tc>
          <w:tcPr>
            <w:tcW w:w="5240" w:type="dxa"/>
            <w:shd w:val="clear" w:color="auto" w:fill="auto"/>
          </w:tcPr>
          <w:p w14:paraId="6BA7C54A" w14:textId="77777777" w:rsidR="006C6D2F" w:rsidRPr="00B965BD" w:rsidRDefault="006C6D2F" w:rsidP="00EE69E5">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(à préciser) Oui - Non</w:t>
            </w:r>
          </w:p>
        </w:tc>
      </w:tr>
      <w:tr w:rsidR="006C6D2F" w14:paraId="6F576F24" w14:textId="77777777" w:rsidTr="00EE69E5">
        <w:tc>
          <w:tcPr>
            <w:tcW w:w="4366" w:type="dxa"/>
            <w:shd w:val="clear" w:color="auto" w:fill="auto"/>
          </w:tcPr>
          <w:p w14:paraId="633D12FC"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EHPA</w:t>
            </w:r>
          </w:p>
        </w:tc>
        <w:tc>
          <w:tcPr>
            <w:tcW w:w="5240" w:type="dxa"/>
            <w:shd w:val="clear" w:color="auto" w:fill="auto"/>
          </w:tcPr>
          <w:p w14:paraId="390E2969" w14:textId="77777777" w:rsidR="006C6D2F" w:rsidRPr="00B965BD" w:rsidRDefault="006C6D2F" w:rsidP="00EE69E5">
            <w:pPr>
              <w:spacing w:before="100" w:beforeAutospacing="1" w:after="100" w:afterAutospacing="1"/>
              <w:jc w:val="center"/>
              <w:outlineLvl w:val="1"/>
              <w:rPr>
                <w:rFonts w:ascii="Arial" w:hAnsi="Arial" w:cs="Arial"/>
                <w:sz w:val="22"/>
                <w:szCs w:val="22"/>
              </w:rPr>
            </w:pPr>
            <w:r w:rsidRPr="00B965BD">
              <w:rPr>
                <w:rFonts w:ascii="Arial" w:hAnsi="Arial" w:cs="Arial"/>
                <w:sz w:val="22"/>
                <w:szCs w:val="22"/>
              </w:rPr>
              <w:t>Oui - Non</w:t>
            </w:r>
          </w:p>
        </w:tc>
      </w:tr>
      <w:tr w:rsidR="006C6D2F" w14:paraId="7F92027B" w14:textId="77777777" w:rsidTr="00EE69E5">
        <w:tc>
          <w:tcPr>
            <w:tcW w:w="4366" w:type="dxa"/>
            <w:shd w:val="clear" w:color="auto" w:fill="auto"/>
          </w:tcPr>
          <w:p w14:paraId="084FBBA8" w14:textId="77777777" w:rsidR="006C6D2F" w:rsidRPr="00B965BD" w:rsidRDefault="006C6D2F" w:rsidP="00EE69E5">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Intégration dans une filière gériatrique </w:t>
            </w:r>
          </w:p>
        </w:tc>
        <w:tc>
          <w:tcPr>
            <w:tcW w:w="5240" w:type="dxa"/>
            <w:shd w:val="clear" w:color="auto" w:fill="auto"/>
          </w:tcPr>
          <w:p w14:paraId="75DECE01" w14:textId="77777777" w:rsidR="006C6D2F" w:rsidRPr="00B965BD" w:rsidRDefault="006C6D2F" w:rsidP="00EE69E5">
            <w:pPr>
              <w:spacing w:before="100" w:beforeAutospacing="1" w:after="100" w:afterAutospacing="1"/>
              <w:jc w:val="center"/>
              <w:outlineLvl w:val="1"/>
              <w:rPr>
                <w:rFonts w:ascii="Arial" w:hAnsi="Arial" w:cs="Arial"/>
                <w:sz w:val="22"/>
                <w:szCs w:val="22"/>
              </w:rPr>
            </w:pPr>
            <w:r w:rsidRPr="00B965BD">
              <w:rPr>
                <w:rFonts w:ascii="Arial" w:hAnsi="Arial" w:cs="Arial"/>
                <w:sz w:val="22"/>
                <w:szCs w:val="22"/>
              </w:rPr>
              <w:t>Oui - Non</w:t>
            </w:r>
          </w:p>
        </w:tc>
      </w:tr>
    </w:tbl>
    <w:p w14:paraId="1F762E48" w14:textId="77777777" w:rsidR="006C6D2F" w:rsidRDefault="006C6D2F" w:rsidP="006C6D2F">
      <w:pPr>
        <w:tabs>
          <w:tab w:val="left" w:leader="hyphen" w:pos="-3060"/>
          <w:tab w:val="num" w:pos="960"/>
        </w:tabs>
        <w:rPr>
          <w:rFonts w:ascii="Arial Black" w:hAnsi="Arial Black" w:cs="Arial"/>
          <w:b/>
          <w:bCs/>
          <w:caps/>
          <w:sz w:val="22"/>
          <w:szCs w:val="22"/>
        </w:rPr>
      </w:pPr>
    </w:p>
    <w:p w14:paraId="13DA54E7" w14:textId="77777777" w:rsidR="006C6D2F" w:rsidRDefault="006C6D2F" w:rsidP="006C6D2F">
      <w:pPr>
        <w:pStyle w:val="En-tte"/>
        <w:keepNext/>
        <w:tabs>
          <w:tab w:val="clear" w:pos="4536"/>
          <w:tab w:val="clear" w:pos="9072"/>
          <w:tab w:val="left" w:leader="hyphen" w:pos="-3060"/>
        </w:tabs>
        <w:rPr>
          <w:rFonts w:ascii="Arial Black" w:hAnsi="Arial Black"/>
          <w:sz w:val="22"/>
          <w:szCs w:val="22"/>
        </w:rPr>
      </w:pPr>
    </w:p>
    <w:p w14:paraId="39F7E61A" w14:textId="77777777" w:rsidR="006C6D2F" w:rsidRPr="00A649BC" w:rsidRDefault="006C6D2F" w:rsidP="006C6D2F">
      <w:pPr>
        <w:pStyle w:val="En-tte"/>
        <w:keepNext/>
        <w:tabs>
          <w:tab w:val="clear" w:pos="4536"/>
          <w:tab w:val="clear" w:pos="9072"/>
          <w:tab w:val="left" w:leader="hyphen" w:pos="-3060"/>
        </w:tabs>
        <w:rPr>
          <w:rFonts w:ascii="Arial" w:hAnsi="Arial" w:cs="Arial"/>
          <w:sz w:val="22"/>
          <w:szCs w:val="22"/>
        </w:rPr>
      </w:pPr>
      <w:r>
        <w:rPr>
          <w:rFonts w:ascii="Arial" w:hAnsi="Arial" w:cs="Arial"/>
          <w:b/>
          <w:sz w:val="22"/>
          <w:szCs w:val="22"/>
        </w:rPr>
        <w:t>T</w:t>
      </w:r>
      <w:r w:rsidRPr="00B177A1">
        <w:rPr>
          <w:rFonts w:ascii="Arial" w:hAnsi="Arial" w:cs="Arial"/>
          <w:b/>
          <w:sz w:val="22"/>
          <w:szCs w:val="22"/>
        </w:rPr>
        <w:t xml:space="preserve">arifs d'hébergement avant travaux : </w:t>
      </w:r>
    </w:p>
    <w:p w14:paraId="76435885" w14:textId="77777777" w:rsidR="006C6D2F" w:rsidRDefault="006C6D2F" w:rsidP="006C6D2F">
      <w:pPr>
        <w:pStyle w:val="En-tte"/>
        <w:keepNext/>
        <w:tabs>
          <w:tab w:val="clear" w:pos="4536"/>
          <w:tab w:val="clear" w:pos="9072"/>
          <w:tab w:val="left" w:leader="hyphen" w:pos="-3060"/>
        </w:tabs>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6C6D2F" w:rsidRPr="003B7829" w14:paraId="493CF7A5" w14:textId="77777777" w:rsidTr="00EE69E5">
        <w:tc>
          <w:tcPr>
            <w:tcW w:w="2500" w:type="pct"/>
            <w:shd w:val="clear" w:color="auto" w:fill="DEEAF6"/>
          </w:tcPr>
          <w:p w14:paraId="10A7E7CC" w14:textId="77777777" w:rsidR="006C6D2F" w:rsidRPr="00F9051E" w:rsidRDefault="006C6D2F" w:rsidP="00EE69E5">
            <w:pPr>
              <w:pStyle w:val="En-tte"/>
              <w:keepNext/>
              <w:tabs>
                <w:tab w:val="clear" w:pos="4536"/>
                <w:tab w:val="clear" w:pos="9072"/>
                <w:tab w:val="left" w:leader="hyphen" w:pos="-3060"/>
              </w:tabs>
              <w:spacing w:before="60" w:after="60"/>
              <w:jc w:val="center"/>
              <w:rPr>
                <w:rFonts w:ascii="Arial" w:hAnsi="Arial" w:cs="Arial"/>
                <w:b/>
                <w:bCs/>
              </w:rPr>
            </w:pPr>
            <w:r w:rsidRPr="00F9051E">
              <w:rPr>
                <w:rFonts w:ascii="Arial" w:hAnsi="Arial" w:cs="Arial"/>
                <w:b/>
                <w:bCs/>
              </w:rPr>
              <w:t>LOGEMENTS</w:t>
            </w:r>
          </w:p>
        </w:tc>
        <w:tc>
          <w:tcPr>
            <w:tcW w:w="2500" w:type="pct"/>
            <w:shd w:val="clear" w:color="auto" w:fill="DEEAF6"/>
          </w:tcPr>
          <w:p w14:paraId="14742BCB" w14:textId="77777777" w:rsidR="006C6D2F" w:rsidRPr="00F9051E" w:rsidRDefault="006C6D2F" w:rsidP="00EE69E5">
            <w:pPr>
              <w:keepNext/>
              <w:tabs>
                <w:tab w:val="left" w:leader="hyphen" w:pos="-3060"/>
              </w:tabs>
              <w:jc w:val="center"/>
              <w:rPr>
                <w:rFonts w:ascii="Arial" w:hAnsi="Arial" w:cs="Arial"/>
                <w:b/>
                <w:bCs/>
                <w:sz w:val="22"/>
                <w:szCs w:val="22"/>
              </w:rPr>
            </w:pPr>
            <w:r w:rsidRPr="00F9051E">
              <w:rPr>
                <w:rFonts w:ascii="Arial" w:hAnsi="Arial" w:cs="Arial"/>
                <w:b/>
                <w:bCs/>
                <w:sz w:val="22"/>
                <w:szCs w:val="22"/>
              </w:rPr>
              <w:t>Montant du loyer mensuel</w:t>
            </w:r>
          </w:p>
          <w:p w14:paraId="47C0C471" w14:textId="77777777" w:rsidR="006C6D2F" w:rsidRPr="00F9051E" w:rsidRDefault="006C6D2F" w:rsidP="00EE69E5">
            <w:pPr>
              <w:pStyle w:val="En-tte"/>
              <w:keepNext/>
              <w:tabs>
                <w:tab w:val="clear" w:pos="4536"/>
                <w:tab w:val="clear" w:pos="9072"/>
                <w:tab w:val="left" w:leader="hyphen" w:pos="-3060"/>
              </w:tabs>
              <w:jc w:val="center"/>
              <w:rPr>
                <w:rFonts w:ascii="Arial" w:hAnsi="Arial" w:cs="Arial"/>
                <w:b/>
                <w:bCs/>
                <w:sz w:val="22"/>
                <w:szCs w:val="22"/>
              </w:rPr>
            </w:pPr>
            <w:r w:rsidRPr="00F9051E">
              <w:rPr>
                <w:rFonts w:ascii="Arial" w:hAnsi="Arial" w:cs="Arial"/>
                <w:b/>
                <w:bCs/>
                <w:sz w:val="22"/>
                <w:szCs w:val="22"/>
              </w:rPr>
              <w:t>(toutes charges comprises)</w:t>
            </w:r>
          </w:p>
        </w:tc>
      </w:tr>
      <w:tr w:rsidR="006C6D2F" w:rsidRPr="003B7829" w14:paraId="22FE5DDD" w14:textId="77777777" w:rsidTr="00EE69E5">
        <w:tc>
          <w:tcPr>
            <w:tcW w:w="2500" w:type="pct"/>
            <w:shd w:val="clear" w:color="auto" w:fill="auto"/>
          </w:tcPr>
          <w:p w14:paraId="42F5518E" w14:textId="77777777" w:rsidR="006C6D2F" w:rsidRPr="00F9051E" w:rsidRDefault="006C6D2F" w:rsidP="00EE69E5">
            <w:pPr>
              <w:pStyle w:val="En-tte"/>
              <w:keepNext/>
              <w:tabs>
                <w:tab w:val="clear" w:pos="4536"/>
                <w:tab w:val="clear" w:pos="9072"/>
                <w:tab w:val="left" w:leader="hyphen" w:pos="-3060"/>
              </w:tabs>
              <w:spacing w:before="60" w:after="60"/>
              <w:rPr>
                <w:rFonts w:ascii="Arial" w:hAnsi="Arial" w:cs="Arial"/>
                <w:sz w:val="22"/>
                <w:szCs w:val="22"/>
              </w:rPr>
            </w:pPr>
            <w:r w:rsidRPr="00F9051E">
              <w:rPr>
                <w:rFonts w:ascii="Arial" w:hAnsi="Arial" w:cs="Arial"/>
                <w:sz w:val="22"/>
                <w:szCs w:val="22"/>
              </w:rPr>
              <w:t>Logement type studio / T1</w:t>
            </w:r>
          </w:p>
        </w:tc>
        <w:tc>
          <w:tcPr>
            <w:tcW w:w="2500" w:type="pct"/>
            <w:shd w:val="clear" w:color="auto" w:fill="auto"/>
          </w:tcPr>
          <w:p w14:paraId="58467B8B" w14:textId="77777777" w:rsidR="006C6D2F" w:rsidRPr="00F9051E" w:rsidRDefault="006C6D2F" w:rsidP="00EE69E5">
            <w:pPr>
              <w:pStyle w:val="En-tte"/>
              <w:keepNext/>
              <w:tabs>
                <w:tab w:val="clear" w:pos="4536"/>
                <w:tab w:val="clear" w:pos="9072"/>
                <w:tab w:val="left" w:leader="hyphen" w:pos="-3060"/>
              </w:tabs>
              <w:spacing w:before="60" w:after="60"/>
              <w:jc w:val="right"/>
              <w:rPr>
                <w:rFonts w:ascii="Arial" w:hAnsi="Arial" w:cs="Arial"/>
                <w:sz w:val="22"/>
                <w:szCs w:val="22"/>
              </w:rPr>
            </w:pPr>
            <w:r w:rsidRPr="00F9051E">
              <w:rPr>
                <w:rFonts w:ascii="Arial" w:hAnsi="Arial" w:cs="Arial"/>
                <w:sz w:val="22"/>
                <w:szCs w:val="22"/>
              </w:rPr>
              <w:t>€</w:t>
            </w:r>
          </w:p>
        </w:tc>
      </w:tr>
      <w:tr w:rsidR="006C6D2F" w:rsidRPr="003B7829" w14:paraId="4B086FB3" w14:textId="77777777" w:rsidTr="00EE69E5">
        <w:tc>
          <w:tcPr>
            <w:tcW w:w="2500" w:type="pct"/>
            <w:shd w:val="clear" w:color="auto" w:fill="auto"/>
          </w:tcPr>
          <w:p w14:paraId="13639D03" w14:textId="77777777" w:rsidR="006C6D2F" w:rsidRPr="00F9051E" w:rsidRDefault="006C6D2F" w:rsidP="00EE69E5">
            <w:pPr>
              <w:pStyle w:val="En-tte"/>
              <w:keepNext/>
              <w:tabs>
                <w:tab w:val="clear" w:pos="4536"/>
                <w:tab w:val="clear" w:pos="9072"/>
                <w:tab w:val="left" w:leader="hyphen" w:pos="-3060"/>
              </w:tabs>
              <w:spacing w:before="60" w:after="60"/>
              <w:rPr>
                <w:rFonts w:ascii="Arial" w:hAnsi="Arial" w:cs="Arial"/>
                <w:sz w:val="22"/>
                <w:szCs w:val="22"/>
              </w:rPr>
            </w:pPr>
            <w:r w:rsidRPr="00F9051E">
              <w:rPr>
                <w:rFonts w:ascii="Arial" w:hAnsi="Arial" w:cs="Arial"/>
                <w:sz w:val="22"/>
                <w:szCs w:val="22"/>
              </w:rPr>
              <w:t>Logement type T2</w:t>
            </w:r>
          </w:p>
        </w:tc>
        <w:tc>
          <w:tcPr>
            <w:tcW w:w="2500" w:type="pct"/>
            <w:shd w:val="clear" w:color="auto" w:fill="auto"/>
          </w:tcPr>
          <w:p w14:paraId="6F8B38A1" w14:textId="77777777" w:rsidR="006C6D2F" w:rsidRPr="00F9051E" w:rsidRDefault="006C6D2F" w:rsidP="00EE69E5">
            <w:pPr>
              <w:pStyle w:val="En-tte"/>
              <w:keepNext/>
              <w:tabs>
                <w:tab w:val="clear" w:pos="4536"/>
                <w:tab w:val="clear" w:pos="9072"/>
                <w:tab w:val="left" w:leader="hyphen" w:pos="-3060"/>
              </w:tabs>
              <w:spacing w:before="60" w:after="60"/>
              <w:jc w:val="right"/>
              <w:rPr>
                <w:rFonts w:ascii="Arial" w:hAnsi="Arial" w:cs="Arial"/>
                <w:sz w:val="22"/>
                <w:szCs w:val="22"/>
              </w:rPr>
            </w:pPr>
            <w:r w:rsidRPr="00F9051E">
              <w:rPr>
                <w:rFonts w:ascii="Arial" w:hAnsi="Arial" w:cs="Arial"/>
                <w:sz w:val="22"/>
                <w:szCs w:val="22"/>
              </w:rPr>
              <w:t>€</w:t>
            </w:r>
          </w:p>
        </w:tc>
      </w:tr>
      <w:tr w:rsidR="006C6D2F" w:rsidRPr="003B7829" w14:paraId="1405B09E" w14:textId="77777777" w:rsidTr="00EE69E5">
        <w:tc>
          <w:tcPr>
            <w:tcW w:w="2500" w:type="pct"/>
            <w:shd w:val="clear" w:color="auto" w:fill="auto"/>
          </w:tcPr>
          <w:p w14:paraId="1DB1FF92" w14:textId="77777777" w:rsidR="006C6D2F" w:rsidRPr="00F9051E" w:rsidRDefault="006C6D2F" w:rsidP="00EE69E5">
            <w:pPr>
              <w:pStyle w:val="En-tte"/>
              <w:keepNext/>
              <w:tabs>
                <w:tab w:val="clear" w:pos="4536"/>
                <w:tab w:val="clear" w:pos="9072"/>
                <w:tab w:val="left" w:leader="hyphen" w:pos="-3060"/>
              </w:tabs>
              <w:spacing w:before="60" w:after="60"/>
              <w:rPr>
                <w:rFonts w:ascii="Arial" w:hAnsi="Arial" w:cs="Arial"/>
                <w:sz w:val="22"/>
                <w:szCs w:val="22"/>
              </w:rPr>
            </w:pPr>
            <w:r w:rsidRPr="00F9051E">
              <w:rPr>
                <w:rFonts w:ascii="Arial" w:hAnsi="Arial" w:cs="Arial"/>
                <w:sz w:val="22"/>
                <w:szCs w:val="22"/>
              </w:rPr>
              <w:t>Autres</w:t>
            </w:r>
          </w:p>
        </w:tc>
        <w:tc>
          <w:tcPr>
            <w:tcW w:w="2500" w:type="pct"/>
            <w:shd w:val="clear" w:color="auto" w:fill="auto"/>
          </w:tcPr>
          <w:p w14:paraId="50A639D6" w14:textId="77777777" w:rsidR="006C6D2F" w:rsidRPr="00F9051E" w:rsidRDefault="006C6D2F" w:rsidP="00EE69E5">
            <w:pPr>
              <w:pStyle w:val="En-tte"/>
              <w:keepNext/>
              <w:tabs>
                <w:tab w:val="clear" w:pos="4536"/>
                <w:tab w:val="clear" w:pos="9072"/>
                <w:tab w:val="left" w:leader="hyphen" w:pos="-3060"/>
              </w:tabs>
              <w:spacing w:before="60" w:after="60"/>
              <w:jc w:val="right"/>
              <w:rPr>
                <w:rFonts w:ascii="Arial" w:hAnsi="Arial" w:cs="Arial"/>
                <w:sz w:val="22"/>
                <w:szCs w:val="22"/>
              </w:rPr>
            </w:pPr>
            <w:r w:rsidRPr="00F9051E">
              <w:rPr>
                <w:rFonts w:ascii="Arial" w:hAnsi="Arial" w:cs="Arial"/>
                <w:sz w:val="22"/>
                <w:szCs w:val="22"/>
              </w:rPr>
              <w:t>€</w:t>
            </w:r>
          </w:p>
        </w:tc>
      </w:tr>
      <w:tr w:rsidR="006C6D2F" w:rsidRPr="003B7829" w14:paraId="3857D1E7" w14:textId="77777777" w:rsidTr="00EE69E5">
        <w:tc>
          <w:tcPr>
            <w:tcW w:w="2500" w:type="pct"/>
            <w:shd w:val="clear" w:color="auto" w:fill="auto"/>
          </w:tcPr>
          <w:p w14:paraId="39556A20" w14:textId="77777777" w:rsidR="006C6D2F" w:rsidRPr="00F9051E" w:rsidRDefault="006C6D2F" w:rsidP="00EE69E5">
            <w:pPr>
              <w:pStyle w:val="En-tte"/>
              <w:keepNext/>
              <w:tabs>
                <w:tab w:val="clear" w:pos="4536"/>
                <w:tab w:val="clear" w:pos="9072"/>
                <w:tab w:val="left" w:leader="hyphen" w:pos="-3060"/>
              </w:tabs>
              <w:spacing w:before="60" w:after="60"/>
              <w:rPr>
                <w:rFonts w:ascii="Arial" w:hAnsi="Arial" w:cs="Arial"/>
                <w:sz w:val="22"/>
                <w:szCs w:val="22"/>
              </w:rPr>
            </w:pPr>
            <w:r w:rsidRPr="00F9051E">
              <w:rPr>
                <w:rFonts w:ascii="Arial" w:hAnsi="Arial" w:cs="Arial"/>
                <w:sz w:val="22"/>
                <w:szCs w:val="22"/>
              </w:rPr>
              <w:t>Hébergement temporaire</w:t>
            </w:r>
          </w:p>
        </w:tc>
        <w:tc>
          <w:tcPr>
            <w:tcW w:w="2500" w:type="pct"/>
            <w:shd w:val="clear" w:color="auto" w:fill="auto"/>
          </w:tcPr>
          <w:p w14:paraId="1CD52777" w14:textId="77777777" w:rsidR="006C6D2F" w:rsidRPr="00F9051E" w:rsidRDefault="006C6D2F" w:rsidP="00EE69E5">
            <w:pPr>
              <w:pStyle w:val="En-tte"/>
              <w:keepNext/>
              <w:tabs>
                <w:tab w:val="clear" w:pos="4536"/>
                <w:tab w:val="clear" w:pos="9072"/>
                <w:tab w:val="left" w:leader="hyphen" w:pos="-3060"/>
              </w:tabs>
              <w:spacing w:before="60" w:after="60"/>
              <w:jc w:val="right"/>
              <w:rPr>
                <w:rFonts w:ascii="Arial" w:hAnsi="Arial" w:cs="Arial"/>
                <w:sz w:val="22"/>
                <w:szCs w:val="22"/>
              </w:rPr>
            </w:pPr>
            <w:r w:rsidRPr="00F9051E">
              <w:rPr>
                <w:rFonts w:ascii="Arial" w:hAnsi="Arial" w:cs="Arial"/>
                <w:sz w:val="22"/>
                <w:szCs w:val="22"/>
              </w:rPr>
              <w:t>€</w:t>
            </w:r>
          </w:p>
        </w:tc>
      </w:tr>
    </w:tbl>
    <w:p w14:paraId="1C1C644F" w14:textId="77777777" w:rsidR="006C6D2F" w:rsidRDefault="006C6D2F" w:rsidP="006C6D2F">
      <w:pPr>
        <w:tabs>
          <w:tab w:val="left" w:leader="hyphen" w:pos="-3060"/>
        </w:tabs>
        <w:rPr>
          <w:rFonts w:ascii="Arial" w:hAnsi="Arial" w:cs="Arial"/>
          <w:bCs/>
          <w:sz w:val="22"/>
          <w:szCs w:val="22"/>
        </w:rPr>
      </w:pPr>
    </w:p>
    <w:p w14:paraId="0840F8EE" w14:textId="77777777" w:rsidR="006C6D2F" w:rsidRPr="00EA007C" w:rsidRDefault="006C6D2F" w:rsidP="006C6D2F">
      <w:pPr>
        <w:tabs>
          <w:tab w:val="left" w:leader="hyphen" w:pos="-3060"/>
        </w:tabs>
        <w:rPr>
          <w:rFonts w:ascii="Arial" w:hAnsi="Arial" w:cs="Arial"/>
          <w:sz w:val="22"/>
          <w:szCs w:val="22"/>
        </w:rPr>
      </w:pPr>
      <w:r w:rsidRPr="00EA007C">
        <w:rPr>
          <w:rFonts w:ascii="Arial" w:hAnsi="Arial" w:cs="Arial"/>
          <w:sz w:val="22"/>
          <w:szCs w:val="22"/>
        </w:rPr>
        <w:t>Préciser par qui est fixé le prix de journée :</w:t>
      </w:r>
    </w:p>
    <w:p w14:paraId="3F9A67DA" w14:textId="77777777" w:rsidR="006C6D2F" w:rsidRDefault="006C6D2F" w:rsidP="006C6D2F">
      <w:pPr>
        <w:tabs>
          <w:tab w:val="left" w:leader="hyphen" w:pos="-3060"/>
        </w:tabs>
        <w:rPr>
          <w:rFonts w:ascii="Arial" w:hAnsi="Arial" w:cs="Arial"/>
          <w:b/>
          <w:bCs/>
          <w:sz w:val="22"/>
          <w:szCs w:val="22"/>
        </w:rPr>
      </w:pPr>
    </w:p>
    <w:p w14:paraId="218EE22D" w14:textId="77777777" w:rsidR="006C6D2F" w:rsidRDefault="006C6D2F" w:rsidP="006C6D2F">
      <w:pPr>
        <w:tabs>
          <w:tab w:val="left" w:leader="hyphen" w:pos="-3060"/>
        </w:tabs>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7"/>
        <w:gridCol w:w="2363"/>
      </w:tblGrid>
      <w:tr w:rsidR="006C6D2F" w:rsidRPr="005524DE" w14:paraId="0AC3FE45" w14:textId="77777777" w:rsidTr="00EE69E5">
        <w:tc>
          <w:tcPr>
            <w:tcW w:w="3696" w:type="pct"/>
            <w:tcBorders>
              <w:top w:val="single" w:sz="4" w:space="0" w:color="auto"/>
              <w:left w:val="single" w:sz="4" w:space="0" w:color="auto"/>
              <w:bottom w:val="single" w:sz="4" w:space="0" w:color="auto"/>
              <w:right w:val="single" w:sz="4" w:space="0" w:color="auto"/>
            </w:tcBorders>
            <w:shd w:val="clear" w:color="auto" w:fill="DEEAF6"/>
          </w:tcPr>
          <w:p w14:paraId="018792DF" w14:textId="77777777" w:rsidR="006C6D2F" w:rsidRPr="00562647" w:rsidRDefault="006C6D2F" w:rsidP="00EE69E5">
            <w:pPr>
              <w:tabs>
                <w:tab w:val="left" w:leader="hyphen" w:pos="-3060"/>
              </w:tabs>
              <w:spacing w:before="60" w:after="60"/>
              <w:jc w:val="center"/>
              <w:rPr>
                <w:rFonts w:ascii="Arial" w:hAnsi="Arial" w:cs="Arial"/>
                <w:b/>
                <w:bCs/>
                <w:sz w:val="22"/>
                <w:szCs w:val="22"/>
              </w:rPr>
            </w:pPr>
            <w:r w:rsidRPr="00562647">
              <w:rPr>
                <w:rFonts w:ascii="Arial" w:hAnsi="Arial" w:cs="Arial"/>
                <w:b/>
                <w:bCs/>
                <w:sz w:val="22"/>
                <w:szCs w:val="22"/>
              </w:rPr>
              <w:t>Nature des charges incluses dans le loyer</w:t>
            </w:r>
          </w:p>
        </w:tc>
        <w:tc>
          <w:tcPr>
            <w:tcW w:w="1304" w:type="pct"/>
            <w:tcBorders>
              <w:top w:val="single" w:sz="4" w:space="0" w:color="auto"/>
              <w:left w:val="single" w:sz="4" w:space="0" w:color="auto"/>
              <w:bottom w:val="single" w:sz="4" w:space="0" w:color="auto"/>
              <w:right w:val="single" w:sz="4" w:space="0" w:color="auto"/>
            </w:tcBorders>
            <w:shd w:val="clear" w:color="auto" w:fill="DEEAF6"/>
          </w:tcPr>
          <w:p w14:paraId="491A232B" w14:textId="77777777" w:rsidR="006C6D2F" w:rsidRPr="00562647" w:rsidRDefault="006C6D2F" w:rsidP="00EE69E5">
            <w:pPr>
              <w:tabs>
                <w:tab w:val="left" w:leader="hyphen" w:pos="-3060"/>
              </w:tabs>
              <w:spacing w:before="60" w:after="60"/>
              <w:jc w:val="center"/>
              <w:rPr>
                <w:rFonts w:ascii="Arial" w:hAnsi="Arial" w:cs="Arial"/>
                <w:b/>
                <w:bCs/>
                <w:sz w:val="22"/>
                <w:szCs w:val="22"/>
              </w:rPr>
            </w:pPr>
            <w:r w:rsidRPr="00562647">
              <w:rPr>
                <w:rFonts w:ascii="Arial" w:hAnsi="Arial" w:cs="Arial"/>
                <w:b/>
                <w:bCs/>
                <w:sz w:val="22"/>
                <w:szCs w:val="22"/>
              </w:rPr>
              <w:t>%</w:t>
            </w:r>
          </w:p>
        </w:tc>
      </w:tr>
      <w:tr w:rsidR="006C6D2F" w:rsidRPr="005524DE" w14:paraId="6C9335D2" w14:textId="77777777" w:rsidTr="00EE69E5">
        <w:tc>
          <w:tcPr>
            <w:tcW w:w="3696" w:type="pct"/>
            <w:tcBorders>
              <w:top w:val="single" w:sz="4" w:space="0" w:color="auto"/>
              <w:left w:val="single" w:sz="4" w:space="0" w:color="auto"/>
              <w:bottom w:val="single" w:sz="4" w:space="0" w:color="auto"/>
              <w:right w:val="single" w:sz="4" w:space="0" w:color="auto"/>
            </w:tcBorders>
          </w:tcPr>
          <w:p w14:paraId="1BFE4D3F" w14:textId="77777777" w:rsidR="006C6D2F" w:rsidRPr="00562647" w:rsidRDefault="006C6D2F" w:rsidP="00EE69E5">
            <w:pPr>
              <w:tabs>
                <w:tab w:val="left" w:leader="hyphen" w:pos="-3060"/>
              </w:tabs>
              <w:spacing w:before="60" w:after="60"/>
              <w:rPr>
                <w:rFonts w:ascii="Arial" w:hAnsi="Arial" w:cs="Arial"/>
                <w:bCs/>
                <w:sz w:val="22"/>
                <w:szCs w:val="22"/>
              </w:rPr>
            </w:pPr>
            <w:r w:rsidRPr="00562647">
              <w:rPr>
                <w:rFonts w:ascii="Arial" w:hAnsi="Arial" w:cs="Arial"/>
                <w:bCs/>
                <w:sz w:val="22"/>
                <w:szCs w:val="22"/>
              </w:rPr>
              <w:t>Dépenses afférentes à l’exploitation courante (produits d’entretien, eau, électricité, chauffage, alimentation, fournitures administratives, frais de télécommunicatio</w:t>
            </w:r>
            <w:r>
              <w:rPr>
                <w:rFonts w:ascii="Arial" w:hAnsi="Arial" w:cs="Arial"/>
                <w:bCs/>
                <w:sz w:val="22"/>
                <w:szCs w:val="22"/>
              </w:rPr>
              <w:t>n, etc.</w:t>
            </w:r>
            <w:r w:rsidRPr="00562647">
              <w:rPr>
                <w:rFonts w:ascii="Arial" w:hAnsi="Arial" w:cs="Arial"/>
                <w:bCs/>
                <w:sz w:val="22"/>
                <w:szCs w:val="22"/>
              </w:rPr>
              <w:t>)</w:t>
            </w:r>
          </w:p>
        </w:tc>
        <w:tc>
          <w:tcPr>
            <w:tcW w:w="1304" w:type="pct"/>
            <w:tcBorders>
              <w:top w:val="single" w:sz="4" w:space="0" w:color="auto"/>
              <w:left w:val="single" w:sz="4" w:space="0" w:color="auto"/>
              <w:bottom w:val="single" w:sz="4" w:space="0" w:color="auto"/>
              <w:right w:val="single" w:sz="4" w:space="0" w:color="auto"/>
            </w:tcBorders>
          </w:tcPr>
          <w:p w14:paraId="05E63BDD" w14:textId="77777777" w:rsidR="006C6D2F" w:rsidRPr="00562647" w:rsidRDefault="006C6D2F" w:rsidP="00EE69E5">
            <w:pPr>
              <w:tabs>
                <w:tab w:val="left" w:leader="hyphen" w:pos="-3060"/>
              </w:tabs>
              <w:spacing w:before="60" w:after="60"/>
              <w:jc w:val="right"/>
              <w:rPr>
                <w:rFonts w:ascii="Arial" w:hAnsi="Arial" w:cs="Arial"/>
                <w:b/>
                <w:bCs/>
                <w:sz w:val="22"/>
                <w:szCs w:val="22"/>
              </w:rPr>
            </w:pPr>
            <w:r w:rsidRPr="00562647">
              <w:rPr>
                <w:rFonts w:ascii="Arial" w:hAnsi="Arial" w:cs="Arial"/>
                <w:b/>
                <w:bCs/>
                <w:sz w:val="22"/>
                <w:szCs w:val="22"/>
              </w:rPr>
              <w:t>%</w:t>
            </w:r>
          </w:p>
        </w:tc>
      </w:tr>
      <w:tr w:rsidR="006C6D2F" w:rsidRPr="005524DE" w14:paraId="22D919CF" w14:textId="77777777" w:rsidTr="00EE69E5">
        <w:tc>
          <w:tcPr>
            <w:tcW w:w="3696" w:type="pct"/>
            <w:tcBorders>
              <w:top w:val="single" w:sz="4" w:space="0" w:color="auto"/>
              <w:left w:val="single" w:sz="4" w:space="0" w:color="auto"/>
              <w:bottom w:val="single" w:sz="4" w:space="0" w:color="auto"/>
              <w:right w:val="single" w:sz="4" w:space="0" w:color="auto"/>
            </w:tcBorders>
          </w:tcPr>
          <w:p w14:paraId="66849D64" w14:textId="77777777" w:rsidR="006C6D2F" w:rsidRPr="00562647" w:rsidRDefault="006C6D2F" w:rsidP="00EE69E5">
            <w:pPr>
              <w:tabs>
                <w:tab w:val="left" w:leader="hyphen" w:pos="-3060"/>
              </w:tabs>
              <w:spacing w:before="60" w:after="60"/>
              <w:rPr>
                <w:rFonts w:ascii="Arial" w:hAnsi="Arial" w:cs="Arial"/>
                <w:bCs/>
                <w:sz w:val="22"/>
                <w:szCs w:val="22"/>
              </w:rPr>
            </w:pPr>
            <w:r w:rsidRPr="00562647">
              <w:rPr>
                <w:rFonts w:ascii="Arial" w:hAnsi="Arial" w:cs="Arial"/>
                <w:bCs/>
                <w:sz w:val="22"/>
                <w:szCs w:val="22"/>
              </w:rPr>
              <w:t>Dépenses afférentes au personnel (rémunérations + charges sociales)</w:t>
            </w:r>
          </w:p>
        </w:tc>
        <w:tc>
          <w:tcPr>
            <w:tcW w:w="1304" w:type="pct"/>
            <w:tcBorders>
              <w:top w:val="single" w:sz="4" w:space="0" w:color="auto"/>
              <w:left w:val="single" w:sz="4" w:space="0" w:color="auto"/>
              <w:bottom w:val="single" w:sz="4" w:space="0" w:color="auto"/>
              <w:right w:val="single" w:sz="4" w:space="0" w:color="auto"/>
            </w:tcBorders>
          </w:tcPr>
          <w:p w14:paraId="0896F8F2" w14:textId="77777777" w:rsidR="006C6D2F" w:rsidRPr="00562647" w:rsidRDefault="006C6D2F" w:rsidP="00EE69E5">
            <w:pPr>
              <w:tabs>
                <w:tab w:val="left" w:leader="hyphen" w:pos="-3060"/>
              </w:tabs>
              <w:spacing w:before="60" w:after="60"/>
              <w:jc w:val="right"/>
              <w:rPr>
                <w:rFonts w:ascii="Arial" w:hAnsi="Arial" w:cs="Arial"/>
                <w:b/>
                <w:bCs/>
                <w:sz w:val="22"/>
                <w:szCs w:val="22"/>
              </w:rPr>
            </w:pPr>
            <w:r w:rsidRPr="00562647">
              <w:rPr>
                <w:rFonts w:ascii="Arial" w:hAnsi="Arial" w:cs="Arial"/>
                <w:b/>
                <w:bCs/>
                <w:sz w:val="22"/>
                <w:szCs w:val="22"/>
              </w:rPr>
              <w:t xml:space="preserve"> %</w:t>
            </w:r>
          </w:p>
        </w:tc>
      </w:tr>
      <w:tr w:rsidR="006C6D2F" w:rsidRPr="005524DE" w14:paraId="424C34BD" w14:textId="77777777" w:rsidTr="00EE69E5">
        <w:tc>
          <w:tcPr>
            <w:tcW w:w="3696" w:type="pct"/>
            <w:tcBorders>
              <w:top w:val="single" w:sz="4" w:space="0" w:color="auto"/>
              <w:left w:val="single" w:sz="4" w:space="0" w:color="auto"/>
              <w:bottom w:val="single" w:sz="4" w:space="0" w:color="auto"/>
              <w:right w:val="single" w:sz="4" w:space="0" w:color="auto"/>
            </w:tcBorders>
          </w:tcPr>
          <w:p w14:paraId="7DBFCF05" w14:textId="77777777" w:rsidR="006C6D2F" w:rsidRPr="00562647" w:rsidRDefault="006C6D2F" w:rsidP="00EE69E5">
            <w:pPr>
              <w:tabs>
                <w:tab w:val="left" w:leader="hyphen" w:pos="-3060"/>
              </w:tabs>
              <w:spacing w:before="60" w:after="60"/>
              <w:rPr>
                <w:rFonts w:ascii="Arial" w:hAnsi="Arial" w:cs="Arial"/>
                <w:bCs/>
                <w:sz w:val="22"/>
                <w:szCs w:val="22"/>
              </w:rPr>
            </w:pPr>
            <w:r w:rsidRPr="00562647">
              <w:rPr>
                <w:rFonts w:ascii="Arial" w:hAnsi="Arial" w:cs="Arial"/>
                <w:bCs/>
                <w:sz w:val="22"/>
                <w:szCs w:val="22"/>
              </w:rPr>
              <w:t>Dépenses afférentes à la structure (locations immobilières, taxes foncières, entretien, réparations, maintenance, assuranc</w:t>
            </w:r>
            <w:r>
              <w:rPr>
                <w:rFonts w:ascii="Arial" w:hAnsi="Arial" w:cs="Arial"/>
                <w:bCs/>
                <w:sz w:val="22"/>
                <w:szCs w:val="22"/>
              </w:rPr>
              <w:t>e, etc.</w:t>
            </w:r>
            <w:r w:rsidRPr="00562647">
              <w:rPr>
                <w:rFonts w:ascii="Arial" w:hAnsi="Arial" w:cs="Arial"/>
                <w:bCs/>
                <w:sz w:val="22"/>
                <w:szCs w:val="22"/>
              </w:rPr>
              <w:t>)</w:t>
            </w:r>
          </w:p>
        </w:tc>
        <w:tc>
          <w:tcPr>
            <w:tcW w:w="1304" w:type="pct"/>
            <w:tcBorders>
              <w:top w:val="single" w:sz="4" w:space="0" w:color="auto"/>
              <w:left w:val="single" w:sz="4" w:space="0" w:color="auto"/>
              <w:bottom w:val="single" w:sz="4" w:space="0" w:color="auto"/>
              <w:right w:val="single" w:sz="4" w:space="0" w:color="auto"/>
            </w:tcBorders>
          </w:tcPr>
          <w:p w14:paraId="4275F531" w14:textId="77777777" w:rsidR="006C6D2F" w:rsidRPr="00562647" w:rsidRDefault="006C6D2F" w:rsidP="00EE69E5">
            <w:pPr>
              <w:tabs>
                <w:tab w:val="left" w:leader="hyphen" w:pos="-3060"/>
              </w:tabs>
              <w:spacing w:before="60" w:after="60"/>
              <w:jc w:val="right"/>
              <w:rPr>
                <w:rFonts w:ascii="Arial" w:hAnsi="Arial" w:cs="Arial"/>
                <w:b/>
                <w:bCs/>
                <w:sz w:val="22"/>
                <w:szCs w:val="22"/>
              </w:rPr>
            </w:pPr>
            <w:r w:rsidRPr="00562647">
              <w:rPr>
                <w:rFonts w:ascii="Arial" w:hAnsi="Arial" w:cs="Arial"/>
                <w:b/>
                <w:bCs/>
                <w:sz w:val="22"/>
                <w:szCs w:val="22"/>
              </w:rPr>
              <w:t>%</w:t>
            </w:r>
          </w:p>
        </w:tc>
      </w:tr>
    </w:tbl>
    <w:p w14:paraId="00900BA2" w14:textId="77777777" w:rsidR="006C6D2F" w:rsidRDefault="006C6D2F" w:rsidP="006C6D2F">
      <w:pPr>
        <w:tabs>
          <w:tab w:val="left" w:leader="hyphen" w:pos="-3060"/>
        </w:tabs>
        <w:ind w:left="360"/>
        <w:rPr>
          <w:rFonts w:ascii="Arial" w:hAnsi="Arial" w:cs="Arial"/>
          <w:bCs/>
          <w:sz w:val="22"/>
          <w:szCs w:val="22"/>
        </w:rPr>
      </w:pPr>
    </w:p>
    <w:p w14:paraId="311AF894"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72BF1E7B"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29013C6C"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2F77D47A" w14:textId="77777777" w:rsidR="006C6D2F" w:rsidRPr="00E74C27" w:rsidRDefault="006C6D2F" w:rsidP="006C6D2F">
      <w:pPr>
        <w:pStyle w:val="En-tte"/>
        <w:tabs>
          <w:tab w:val="clear" w:pos="4536"/>
          <w:tab w:val="clear" w:pos="9072"/>
          <w:tab w:val="left" w:leader="hyphen" w:pos="-3060"/>
        </w:tabs>
        <w:rPr>
          <w:rFonts w:ascii="Arial" w:hAnsi="Arial" w:cs="Arial"/>
          <w:b/>
          <w:sz w:val="22"/>
          <w:szCs w:val="22"/>
        </w:rPr>
      </w:pPr>
      <w:r w:rsidRPr="00E74C27">
        <w:rPr>
          <w:rFonts w:ascii="Arial" w:hAnsi="Arial" w:cs="Arial"/>
          <w:b/>
          <w:sz w:val="22"/>
          <w:szCs w:val="22"/>
        </w:rPr>
        <w:t>Prestations minimales à proposer dans le cadre de la Loi ASV</w:t>
      </w:r>
    </w:p>
    <w:p w14:paraId="231F0C9C" w14:textId="77777777" w:rsidR="006C6D2F" w:rsidRPr="00E74C27" w:rsidRDefault="006C6D2F" w:rsidP="006C6D2F">
      <w:pPr>
        <w:pStyle w:val="En-tte"/>
        <w:tabs>
          <w:tab w:val="clear" w:pos="4536"/>
          <w:tab w:val="clear" w:pos="9072"/>
          <w:tab w:val="left" w:leader="hyphen" w:pos="-3060"/>
        </w:tabs>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1961"/>
      </w:tblGrid>
      <w:tr w:rsidR="006C6D2F" w:rsidRPr="00E74C27" w14:paraId="56BD2D42" w14:textId="77777777" w:rsidTr="00EE69E5">
        <w:tc>
          <w:tcPr>
            <w:tcW w:w="3918" w:type="pct"/>
            <w:shd w:val="clear" w:color="auto" w:fill="DEEAF6"/>
          </w:tcPr>
          <w:p w14:paraId="793390AA" w14:textId="77777777" w:rsidR="006C6D2F" w:rsidRPr="00E74C27" w:rsidRDefault="006C6D2F" w:rsidP="00EE69E5">
            <w:pPr>
              <w:pStyle w:val="En-tte"/>
              <w:tabs>
                <w:tab w:val="clear" w:pos="4536"/>
                <w:tab w:val="clear" w:pos="9072"/>
                <w:tab w:val="left" w:leader="hyphen" w:pos="-3060"/>
              </w:tabs>
              <w:spacing w:before="60" w:after="60"/>
              <w:jc w:val="center"/>
              <w:rPr>
                <w:rFonts w:ascii="Arial" w:hAnsi="Arial" w:cs="Arial"/>
                <w:b/>
                <w:sz w:val="22"/>
                <w:szCs w:val="22"/>
              </w:rPr>
            </w:pPr>
            <w:r w:rsidRPr="00E74C27">
              <w:rPr>
                <w:rFonts w:ascii="Arial" w:hAnsi="Arial" w:cs="Arial"/>
                <w:b/>
                <w:sz w:val="22"/>
                <w:szCs w:val="22"/>
              </w:rPr>
              <w:t>Descriptif des prestations</w:t>
            </w:r>
          </w:p>
        </w:tc>
        <w:tc>
          <w:tcPr>
            <w:tcW w:w="1082" w:type="pct"/>
            <w:shd w:val="clear" w:color="auto" w:fill="DEEAF6"/>
          </w:tcPr>
          <w:p w14:paraId="4A41BB59" w14:textId="77777777" w:rsidR="006C6D2F" w:rsidRPr="00E74C27" w:rsidRDefault="006C6D2F" w:rsidP="00EE69E5">
            <w:pPr>
              <w:pStyle w:val="En-tte"/>
              <w:tabs>
                <w:tab w:val="clear" w:pos="4536"/>
                <w:tab w:val="clear" w:pos="9072"/>
                <w:tab w:val="left" w:leader="hyphen" w:pos="-3060"/>
              </w:tabs>
              <w:spacing w:before="60" w:after="60"/>
              <w:jc w:val="center"/>
              <w:rPr>
                <w:rFonts w:ascii="Arial" w:hAnsi="Arial" w:cs="Arial"/>
                <w:b/>
                <w:sz w:val="22"/>
                <w:szCs w:val="22"/>
              </w:rPr>
            </w:pPr>
            <w:r w:rsidRPr="00E74C27">
              <w:rPr>
                <w:rFonts w:ascii="Arial" w:hAnsi="Arial" w:cs="Arial"/>
                <w:b/>
                <w:sz w:val="22"/>
                <w:szCs w:val="22"/>
              </w:rPr>
              <w:t>Oui/non</w:t>
            </w:r>
          </w:p>
        </w:tc>
      </w:tr>
      <w:tr w:rsidR="006C6D2F" w:rsidRPr="00E74C27" w14:paraId="75881D94" w14:textId="77777777" w:rsidTr="00EE69E5">
        <w:tc>
          <w:tcPr>
            <w:tcW w:w="3918" w:type="pct"/>
            <w:shd w:val="clear" w:color="auto" w:fill="auto"/>
          </w:tcPr>
          <w:p w14:paraId="327E1458"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r w:rsidRPr="00E74C27">
              <w:rPr>
                <w:rFonts w:ascii="Arial" w:hAnsi="Arial" w:cs="Arial"/>
                <w:sz w:val="22"/>
                <w:szCs w:val="22"/>
              </w:rPr>
              <w:t>Prestations d’administration générale (gestion administrative du séjour) </w:t>
            </w:r>
          </w:p>
        </w:tc>
        <w:tc>
          <w:tcPr>
            <w:tcW w:w="1082" w:type="pct"/>
            <w:shd w:val="clear" w:color="auto" w:fill="auto"/>
          </w:tcPr>
          <w:p w14:paraId="29DF45DE"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72BAD073" w14:textId="77777777" w:rsidTr="00EE69E5">
        <w:tc>
          <w:tcPr>
            <w:tcW w:w="3918" w:type="pct"/>
            <w:shd w:val="clear" w:color="auto" w:fill="auto"/>
          </w:tcPr>
          <w:p w14:paraId="01E39EFF" w14:textId="77777777" w:rsidR="006C6D2F" w:rsidRPr="00E74C27" w:rsidRDefault="006C6D2F" w:rsidP="00EE69E5">
            <w:pPr>
              <w:spacing w:before="60" w:after="60"/>
              <w:rPr>
                <w:rFonts w:ascii="Arial" w:hAnsi="Arial" w:cs="Arial"/>
                <w:b/>
                <w:sz w:val="22"/>
                <w:szCs w:val="22"/>
              </w:rPr>
            </w:pPr>
            <w:r w:rsidRPr="00E74C27">
              <w:rPr>
                <w:rFonts w:ascii="Arial" w:hAnsi="Arial" w:cs="Arial"/>
                <w:sz w:val="22"/>
                <w:szCs w:val="22"/>
              </w:rPr>
              <w:t>Mise à disposition des résidences de logements privatifs avec les connectiques nécessaires pour recevoir la télévision et installer le téléphone</w:t>
            </w:r>
          </w:p>
        </w:tc>
        <w:tc>
          <w:tcPr>
            <w:tcW w:w="1082" w:type="pct"/>
            <w:shd w:val="clear" w:color="auto" w:fill="auto"/>
          </w:tcPr>
          <w:p w14:paraId="1457433A"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7158AA56" w14:textId="77777777" w:rsidTr="00EE69E5">
        <w:tc>
          <w:tcPr>
            <w:tcW w:w="3918" w:type="pct"/>
            <w:shd w:val="clear" w:color="auto" w:fill="auto"/>
          </w:tcPr>
          <w:p w14:paraId="03DBCE75" w14:textId="77777777" w:rsidR="006C6D2F" w:rsidRPr="00E74C27" w:rsidRDefault="006C6D2F" w:rsidP="00EE69E5">
            <w:pPr>
              <w:spacing w:before="60" w:after="60"/>
              <w:rPr>
                <w:rFonts w:ascii="Arial" w:hAnsi="Arial" w:cs="Arial"/>
                <w:b/>
                <w:sz w:val="22"/>
                <w:szCs w:val="22"/>
              </w:rPr>
            </w:pPr>
            <w:r>
              <w:rPr>
                <w:rFonts w:ascii="Arial" w:hAnsi="Arial" w:cs="Arial"/>
                <w:sz w:val="22"/>
                <w:szCs w:val="22"/>
              </w:rPr>
              <w:t xml:space="preserve">Mise à disposition et </w:t>
            </w:r>
            <w:r w:rsidRPr="00E74C27">
              <w:rPr>
                <w:rFonts w:ascii="Arial" w:hAnsi="Arial" w:cs="Arial"/>
                <w:sz w:val="22"/>
                <w:szCs w:val="22"/>
              </w:rPr>
              <w:t>entretien de locaux collectifs</w:t>
            </w:r>
          </w:p>
        </w:tc>
        <w:tc>
          <w:tcPr>
            <w:tcW w:w="1082" w:type="pct"/>
            <w:shd w:val="clear" w:color="auto" w:fill="auto"/>
          </w:tcPr>
          <w:p w14:paraId="228C0997"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4E02628D" w14:textId="77777777" w:rsidTr="00EE69E5">
        <w:tc>
          <w:tcPr>
            <w:tcW w:w="3918" w:type="pct"/>
            <w:shd w:val="clear" w:color="auto" w:fill="auto"/>
          </w:tcPr>
          <w:p w14:paraId="718BA631" w14:textId="77777777" w:rsidR="006C6D2F" w:rsidRPr="00E74C27" w:rsidRDefault="006C6D2F" w:rsidP="00EE69E5">
            <w:pPr>
              <w:spacing w:before="60" w:after="60"/>
              <w:rPr>
                <w:rFonts w:ascii="Arial" w:hAnsi="Arial" w:cs="Arial"/>
                <w:sz w:val="22"/>
                <w:szCs w:val="22"/>
              </w:rPr>
            </w:pPr>
            <w:r w:rsidRPr="00E74C27">
              <w:rPr>
                <w:rFonts w:ascii="Arial" w:hAnsi="Arial" w:cs="Arial"/>
                <w:sz w:val="22"/>
                <w:szCs w:val="22"/>
              </w:rPr>
              <w:t>Accès à une offre d’actions collectives et individuelles de prév</w:t>
            </w:r>
            <w:r>
              <w:rPr>
                <w:rFonts w:ascii="Arial" w:hAnsi="Arial" w:cs="Arial"/>
                <w:sz w:val="22"/>
                <w:szCs w:val="22"/>
              </w:rPr>
              <w:t>ention de la perte d’autonomie :</w:t>
            </w:r>
          </w:p>
          <w:p w14:paraId="157396DF" w14:textId="77777777" w:rsidR="006C6D2F" w:rsidRPr="00E74C27" w:rsidRDefault="006C6D2F" w:rsidP="00EE69E5">
            <w:pPr>
              <w:numPr>
                <w:ilvl w:val="0"/>
                <w:numId w:val="21"/>
              </w:numPr>
              <w:spacing w:before="60" w:after="60"/>
              <w:rPr>
                <w:rFonts w:ascii="Arial" w:hAnsi="Arial" w:cs="Arial"/>
                <w:sz w:val="22"/>
                <w:szCs w:val="22"/>
              </w:rPr>
            </w:pPr>
            <w:r w:rsidRPr="00E74C27">
              <w:rPr>
                <w:rFonts w:ascii="Arial" w:hAnsi="Arial" w:cs="Arial"/>
                <w:sz w:val="22"/>
                <w:szCs w:val="22"/>
              </w:rPr>
              <w:t>au sein de l’établissement</w:t>
            </w:r>
          </w:p>
          <w:p w14:paraId="0E6FA03D" w14:textId="77777777" w:rsidR="006C6D2F" w:rsidRPr="00E74C27" w:rsidRDefault="006C6D2F" w:rsidP="00EE69E5">
            <w:pPr>
              <w:numPr>
                <w:ilvl w:val="0"/>
                <w:numId w:val="21"/>
              </w:numPr>
              <w:spacing w:before="60" w:after="60"/>
              <w:rPr>
                <w:rFonts w:ascii="Arial" w:hAnsi="Arial" w:cs="Arial"/>
                <w:b/>
                <w:sz w:val="22"/>
                <w:szCs w:val="22"/>
              </w:rPr>
            </w:pPr>
            <w:r w:rsidRPr="00E74C27">
              <w:rPr>
                <w:rFonts w:ascii="Arial" w:hAnsi="Arial" w:cs="Arial"/>
                <w:sz w:val="22"/>
                <w:szCs w:val="22"/>
              </w:rPr>
              <w:t>à l’extérieur de celui-ci</w:t>
            </w:r>
          </w:p>
        </w:tc>
        <w:tc>
          <w:tcPr>
            <w:tcW w:w="1082" w:type="pct"/>
            <w:shd w:val="clear" w:color="auto" w:fill="auto"/>
          </w:tcPr>
          <w:p w14:paraId="6B62F29D"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5DD11BF0" w14:textId="77777777" w:rsidTr="00EE69E5">
        <w:tc>
          <w:tcPr>
            <w:tcW w:w="3918" w:type="pct"/>
            <w:shd w:val="clear" w:color="auto" w:fill="auto"/>
          </w:tcPr>
          <w:p w14:paraId="4C8B9C41" w14:textId="77777777" w:rsidR="006C6D2F" w:rsidRPr="00E74C27" w:rsidRDefault="006C6D2F" w:rsidP="00EE69E5">
            <w:pPr>
              <w:spacing w:before="60" w:after="60"/>
              <w:rPr>
                <w:rFonts w:ascii="Arial" w:hAnsi="Arial" w:cs="Arial"/>
                <w:b/>
                <w:sz w:val="22"/>
                <w:szCs w:val="22"/>
              </w:rPr>
            </w:pPr>
            <w:r w:rsidRPr="00E74C27">
              <w:rPr>
                <w:rFonts w:ascii="Arial" w:hAnsi="Arial" w:cs="Arial"/>
                <w:sz w:val="22"/>
                <w:szCs w:val="22"/>
              </w:rPr>
              <w:t>Accès à un service de restauration par tous moyens</w:t>
            </w:r>
          </w:p>
        </w:tc>
        <w:tc>
          <w:tcPr>
            <w:tcW w:w="1082" w:type="pct"/>
            <w:shd w:val="clear" w:color="auto" w:fill="auto"/>
          </w:tcPr>
          <w:p w14:paraId="22F64C12"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4345CBD6" w14:textId="77777777" w:rsidTr="00EE69E5">
        <w:tc>
          <w:tcPr>
            <w:tcW w:w="3918" w:type="pct"/>
            <w:shd w:val="clear" w:color="auto" w:fill="auto"/>
          </w:tcPr>
          <w:p w14:paraId="3A29B861" w14:textId="77777777" w:rsidR="006C6D2F" w:rsidRPr="00E74C27" w:rsidRDefault="006C6D2F" w:rsidP="00EE69E5">
            <w:pPr>
              <w:spacing w:before="60" w:after="60"/>
              <w:rPr>
                <w:rFonts w:ascii="Arial" w:hAnsi="Arial" w:cs="Arial"/>
                <w:b/>
                <w:sz w:val="22"/>
                <w:szCs w:val="22"/>
              </w:rPr>
            </w:pPr>
            <w:r w:rsidRPr="00E74C27">
              <w:rPr>
                <w:rFonts w:ascii="Arial" w:hAnsi="Arial" w:cs="Arial"/>
                <w:sz w:val="22"/>
                <w:szCs w:val="22"/>
              </w:rPr>
              <w:t>Accès à un service de blanchisserie par tous moyens</w:t>
            </w:r>
          </w:p>
        </w:tc>
        <w:tc>
          <w:tcPr>
            <w:tcW w:w="1082" w:type="pct"/>
            <w:shd w:val="clear" w:color="auto" w:fill="auto"/>
          </w:tcPr>
          <w:p w14:paraId="6D93342E"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198C03DD" w14:textId="77777777" w:rsidTr="00EE69E5">
        <w:tc>
          <w:tcPr>
            <w:tcW w:w="3918" w:type="pct"/>
            <w:shd w:val="clear" w:color="auto" w:fill="auto"/>
          </w:tcPr>
          <w:p w14:paraId="67A9A5C9" w14:textId="77777777" w:rsidR="006C6D2F" w:rsidRPr="00E74C27" w:rsidRDefault="006C6D2F" w:rsidP="00EE69E5">
            <w:pPr>
              <w:spacing w:before="60" w:after="60"/>
              <w:rPr>
                <w:rFonts w:ascii="Arial" w:hAnsi="Arial" w:cs="Arial"/>
                <w:b/>
                <w:sz w:val="22"/>
                <w:szCs w:val="22"/>
              </w:rPr>
            </w:pPr>
            <w:r w:rsidRPr="00E74C27">
              <w:rPr>
                <w:rFonts w:ascii="Arial" w:hAnsi="Arial" w:cs="Arial"/>
                <w:sz w:val="22"/>
                <w:szCs w:val="22"/>
              </w:rPr>
              <w:t>Accès aux moyens de communication y compris internet dans tout ou partie de l’établissement</w:t>
            </w:r>
          </w:p>
        </w:tc>
        <w:tc>
          <w:tcPr>
            <w:tcW w:w="1082" w:type="pct"/>
            <w:shd w:val="clear" w:color="auto" w:fill="auto"/>
          </w:tcPr>
          <w:p w14:paraId="7249F013"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09AFFCD4" w14:textId="77777777" w:rsidTr="00EE69E5">
        <w:tc>
          <w:tcPr>
            <w:tcW w:w="3918" w:type="pct"/>
            <w:shd w:val="clear" w:color="auto" w:fill="auto"/>
          </w:tcPr>
          <w:p w14:paraId="2B7CEB9C" w14:textId="77777777" w:rsidR="006C6D2F" w:rsidRPr="00E74C27" w:rsidRDefault="006C6D2F" w:rsidP="00EE69E5">
            <w:pPr>
              <w:spacing w:before="60" w:after="60"/>
              <w:rPr>
                <w:rFonts w:ascii="Arial" w:hAnsi="Arial" w:cs="Arial"/>
                <w:sz w:val="22"/>
                <w:szCs w:val="22"/>
              </w:rPr>
            </w:pPr>
            <w:r w:rsidRPr="00E74C27">
              <w:rPr>
                <w:rFonts w:ascii="Arial" w:hAnsi="Arial" w:cs="Arial"/>
                <w:sz w:val="22"/>
                <w:szCs w:val="22"/>
              </w:rPr>
              <w:t>Accès à un dispositif de sécurité apportant au résident 24H/24H une assistance par tous moyens et lui permettant de se signaler</w:t>
            </w:r>
          </w:p>
        </w:tc>
        <w:tc>
          <w:tcPr>
            <w:tcW w:w="1082" w:type="pct"/>
            <w:shd w:val="clear" w:color="auto" w:fill="auto"/>
          </w:tcPr>
          <w:p w14:paraId="72678D98"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r w:rsidR="006C6D2F" w:rsidRPr="00E74C27" w14:paraId="3E77F4D9" w14:textId="77777777" w:rsidTr="001F0002">
        <w:trPr>
          <w:trHeight w:val="1120"/>
        </w:trPr>
        <w:tc>
          <w:tcPr>
            <w:tcW w:w="3918" w:type="pct"/>
            <w:shd w:val="clear" w:color="auto" w:fill="auto"/>
          </w:tcPr>
          <w:p w14:paraId="3F830730" w14:textId="77777777" w:rsidR="006C6D2F" w:rsidRPr="00E74C27" w:rsidRDefault="006C6D2F" w:rsidP="00EE69E5">
            <w:pPr>
              <w:spacing w:before="60" w:after="60"/>
              <w:rPr>
                <w:rFonts w:ascii="Arial" w:hAnsi="Arial" w:cs="Arial"/>
                <w:sz w:val="22"/>
                <w:szCs w:val="22"/>
              </w:rPr>
            </w:pPr>
            <w:r w:rsidRPr="00E74C27">
              <w:rPr>
                <w:rFonts w:ascii="Arial" w:hAnsi="Arial" w:cs="Arial"/>
                <w:sz w:val="22"/>
                <w:szCs w:val="22"/>
              </w:rPr>
              <w:t xml:space="preserve">Offre de prestation d’animation de la vie sociale : </w:t>
            </w:r>
          </w:p>
          <w:p w14:paraId="20B7A2CB" w14:textId="77777777" w:rsidR="006C6D2F" w:rsidRPr="00E74C27" w:rsidRDefault="006C6D2F" w:rsidP="00EE69E5">
            <w:pPr>
              <w:numPr>
                <w:ilvl w:val="0"/>
                <w:numId w:val="20"/>
              </w:numPr>
              <w:spacing w:before="60" w:after="60"/>
              <w:rPr>
                <w:rFonts w:ascii="Arial" w:hAnsi="Arial" w:cs="Arial"/>
                <w:sz w:val="22"/>
                <w:szCs w:val="22"/>
              </w:rPr>
            </w:pPr>
            <w:r>
              <w:rPr>
                <w:rFonts w:ascii="Arial" w:hAnsi="Arial" w:cs="Arial"/>
                <w:sz w:val="22"/>
                <w:szCs w:val="22"/>
              </w:rPr>
              <w:t xml:space="preserve">animations collectives, </w:t>
            </w:r>
            <w:r w:rsidRPr="00E74C27">
              <w:rPr>
                <w:rFonts w:ascii="Arial" w:hAnsi="Arial" w:cs="Arial"/>
                <w:sz w:val="22"/>
                <w:szCs w:val="22"/>
              </w:rPr>
              <w:t>activités organisées dans l’enceinte de l’établissement</w:t>
            </w:r>
          </w:p>
          <w:p w14:paraId="3FECFDDE" w14:textId="77777777" w:rsidR="006C6D2F" w:rsidRPr="00E74C27" w:rsidRDefault="006C6D2F" w:rsidP="00EE69E5">
            <w:pPr>
              <w:numPr>
                <w:ilvl w:val="0"/>
                <w:numId w:val="20"/>
              </w:numPr>
              <w:spacing w:before="60" w:after="60"/>
              <w:rPr>
                <w:rFonts w:ascii="Arial" w:hAnsi="Arial" w:cs="Arial"/>
                <w:sz w:val="22"/>
                <w:szCs w:val="22"/>
              </w:rPr>
            </w:pPr>
            <w:r w:rsidRPr="00E74C27">
              <w:rPr>
                <w:rFonts w:ascii="Arial" w:hAnsi="Arial" w:cs="Arial"/>
                <w:sz w:val="22"/>
                <w:szCs w:val="22"/>
              </w:rPr>
              <w:t>organisation des activités extérieures</w:t>
            </w:r>
          </w:p>
        </w:tc>
        <w:tc>
          <w:tcPr>
            <w:tcW w:w="1082" w:type="pct"/>
            <w:shd w:val="clear" w:color="auto" w:fill="auto"/>
          </w:tcPr>
          <w:p w14:paraId="01D4095D" w14:textId="77777777" w:rsidR="006C6D2F" w:rsidRPr="00E74C27" w:rsidRDefault="006C6D2F" w:rsidP="00EE69E5">
            <w:pPr>
              <w:pStyle w:val="En-tte"/>
              <w:tabs>
                <w:tab w:val="clear" w:pos="4536"/>
                <w:tab w:val="clear" w:pos="9072"/>
                <w:tab w:val="left" w:leader="hyphen" w:pos="-3060"/>
              </w:tabs>
              <w:spacing w:before="60" w:after="60"/>
              <w:rPr>
                <w:rFonts w:ascii="Arial" w:hAnsi="Arial" w:cs="Arial"/>
                <w:b/>
                <w:sz w:val="22"/>
                <w:szCs w:val="22"/>
              </w:rPr>
            </w:pPr>
          </w:p>
        </w:tc>
      </w:tr>
    </w:tbl>
    <w:p w14:paraId="1AF90E4A"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5FA5F51D" w14:textId="77777777" w:rsidR="006C6D2F" w:rsidRDefault="006C6D2F" w:rsidP="006C6D2F">
      <w:pPr>
        <w:rPr>
          <w:rFonts w:ascii="Arial" w:hAnsi="Arial" w:cs="Arial"/>
          <w:b/>
          <w:sz w:val="22"/>
          <w:szCs w:val="22"/>
        </w:rPr>
      </w:pPr>
    </w:p>
    <w:p w14:paraId="7CB93744" w14:textId="77777777" w:rsidR="006C6D2F" w:rsidRPr="00615110" w:rsidRDefault="006C6D2F" w:rsidP="006C6D2F">
      <w:pPr>
        <w:rPr>
          <w:rFonts w:ascii="Arial" w:hAnsi="Arial" w:cs="Arial"/>
          <w:b/>
          <w:sz w:val="22"/>
          <w:szCs w:val="22"/>
        </w:rPr>
      </w:pPr>
      <w:r w:rsidRPr="00615110">
        <w:rPr>
          <w:rFonts w:ascii="Arial" w:hAnsi="Arial" w:cs="Arial"/>
          <w:b/>
          <w:sz w:val="22"/>
          <w:szCs w:val="22"/>
        </w:rPr>
        <w:t>Indiquer les prestations pris</w:t>
      </w:r>
      <w:r>
        <w:rPr>
          <w:rFonts w:ascii="Arial" w:hAnsi="Arial" w:cs="Arial"/>
          <w:b/>
          <w:sz w:val="22"/>
          <w:szCs w:val="22"/>
        </w:rPr>
        <w:t>es en charge dans le cadre du</w:t>
      </w:r>
      <w:r w:rsidRPr="00615110">
        <w:rPr>
          <w:rFonts w:ascii="Arial" w:hAnsi="Arial" w:cs="Arial"/>
          <w:b/>
          <w:sz w:val="22"/>
          <w:szCs w:val="22"/>
        </w:rPr>
        <w:t xml:space="preserve"> forfait</w:t>
      </w:r>
      <w:r>
        <w:rPr>
          <w:rFonts w:ascii="Arial" w:hAnsi="Arial" w:cs="Arial"/>
          <w:b/>
          <w:sz w:val="22"/>
          <w:szCs w:val="22"/>
        </w:rPr>
        <w:t xml:space="preserve"> autonomie</w:t>
      </w:r>
    </w:p>
    <w:p w14:paraId="688A34D2" w14:textId="77777777" w:rsidR="006C6D2F" w:rsidRPr="001152B0" w:rsidRDefault="006C6D2F" w:rsidP="006C6D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1085"/>
        <w:gridCol w:w="1103"/>
      </w:tblGrid>
      <w:tr w:rsidR="006C6D2F" w:rsidRPr="00615110" w14:paraId="5D293C7E" w14:textId="77777777" w:rsidTr="00EE69E5">
        <w:tc>
          <w:tcPr>
            <w:tcW w:w="7338" w:type="dxa"/>
            <w:shd w:val="clear" w:color="auto" w:fill="DEEAF6"/>
          </w:tcPr>
          <w:p w14:paraId="191945B7" w14:textId="77777777" w:rsidR="006C6D2F" w:rsidRPr="000175D9" w:rsidRDefault="006C6D2F" w:rsidP="00EE69E5">
            <w:pPr>
              <w:spacing w:before="60" w:after="60"/>
              <w:jc w:val="center"/>
              <w:rPr>
                <w:rFonts w:ascii="Arial" w:hAnsi="Arial" w:cs="Arial"/>
                <w:b/>
                <w:bCs/>
                <w:sz w:val="22"/>
                <w:szCs w:val="22"/>
              </w:rPr>
            </w:pPr>
            <w:r w:rsidRPr="000175D9">
              <w:rPr>
                <w:rFonts w:ascii="Arial" w:hAnsi="Arial" w:cs="Arial"/>
                <w:b/>
                <w:bCs/>
                <w:sz w:val="22"/>
                <w:szCs w:val="22"/>
              </w:rPr>
              <w:t>Forfait autonomie</w:t>
            </w:r>
          </w:p>
        </w:tc>
        <w:tc>
          <w:tcPr>
            <w:tcW w:w="1134" w:type="dxa"/>
            <w:shd w:val="clear" w:color="auto" w:fill="DEEAF6"/>
          </w:tcPr>
          <w:p w14:paraId="799446C2" w14:textId="77777777" w:rsidR="006C6D2F" w:rsidRPr="00615110" w:rsidRDefault="006C6D2F" w:rsidP="00EE69E5">
            <w:pPr>
              <w:spacing w:before="60" w:after="60"/>
              <w:jc w:val="center"/>
              <w:rPr>
                <w:rFonts w:ascii="Arial" w:hAnsi="Arial" w:cs="Arial"/>
                <w:b/>
                <w:sz w:val="22"/>
                <w:szCs w:val="22"/>
              </w:rPr>
            </w:pPr>
            <w:r w:rsidRPr="00615110">
              <w:rPr>
                <w:rFonts w:ascii="Arial" w:hAnsi="Arial" w:cs="Arial"/>
                <w:b/>
                <w:sz w:val="22"/>
                <w:szCs w:val="22"/>
              </w:rPr>
              <w:t>Oui</w:t>
            </w:r>
          </w:p>
        </w:tc>
        <w:tc>
          <w:tcPr>
            <w:tcW w:w="1148" w:type="dxa"/>
            <w:shd w:val="clear" w:color="auto" w:fill="DEEAF6"/>
          </w:tcPr>
          <w:p w14:paraId="486B730B" w14:textId="77777777" w:rsidR="006C6D2F" w:rsidRPr="00615110" w:rsidRDefault="006C6D2F" w:rsidP="00EE69E5">
            <w:pPr>
              <w:spacing w:before="60" w:after="60"/>
              <w:jc w:val="center"/>
              <w:rPr>
                <w:rFonts w:ascii="Arial" w:hAnsi="Arial" w:cs="Arial"/>
                <w:b/>
                <w:sz w:val="22"/>
                <w:szCs w:val="22"/>
              </w:rPr>
            </w:pPr>
            <w:r w:rsidRPr="00615110">
              <w:rPr>
                <w:rFonts w:ascii="Arial" w:hAnsi="Arial" w:cs="Arial"/>
                <w:b/>
                <w:sz w:val="22"/>
                <w:szCs w:val="22"/>
              </w:rPr>
              <w:t>Non</w:t>
            </w:r>
          </w:p>
        </w:tc>
      </w:tr>
      <w:tr w:rsidR="006C6D2F" w:rsidRPr="00615110" w14:paraId="224CA3EA" w14:textId="77777777" w:rsidTr="001F0002">
        <w:trPr>
          <w:trHeight w:val="3270"/>
        </w:trPr>
        <w:tc>
          <w:tcPr>
            <w:tcW w:w="7338" w:type="dxa"/>
            <w:shd w:val="clear" w:color="auto" w:fill="auto"/>
          </w:tcPr>
          <w:p w14:paraId="1202A344" w14:textId="77777777" w:rsidR="006C6D2F" w:rsidRPr="00615110" w:rsidRDefault="006C6D2F" w:rsidP="00EE69E5">
            <w:pPr>
              <w:spacing w:before="60" w:after="60"/>
              <w:rPr>
                <w:rFonts w:ascii="Arial" w:hAnsi="Arial" w:cs="Arial"/>
                <w:sz w:val="22"/>
                <w:szCs w:val="22"/>
              </w:rPr>
            </w:pPr>
            <w:r w:rsidRPr="00615110">
              <w:rPr>
                <w:rFonts w:ascii="Arial" w:hAnsi="Arial" w:cs="Arial"/>
                <w:sz w:val="22"/>
                <w:szCs w:val="22"/>
              </w:rPr>
              <w:t>Actions de maintien ou entretien des facultés :</w:t>
            </w:r>
          </w:p>
          <w:p w14:paraId="0A3E13FD"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physiques</w:t>
            </w:r>
          </w:p>
          <w:p w14:paraId="0A9191CD"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cognitives</w:t>
            </w:r>
          </w:p>
          <w:p w14:paraId="0D93247E"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sensorielles</w:t>
            </w:r>
          </w:p>
          <w:p w14:paraId="60EBA008"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la nutrition</w:t>
            </w:r>
          </w:p>
          <w:p w14:paraId="4A673DD4"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la diététique</w:t>
            </w:r>
          </w:p>
          <w:p w14:paraId="75BBCF92"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la mémoire</w:t>
            </w:r>
          </w:p>
          <w:p w14:paraId="411700E9"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le sommeil</w:t>
            </w:r>
          </w:p>
          <w:p w14:paraId="2A8AC1A3"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les activités physiques et sportives</w:t>
            </w:r>
          </w:p>
          <w:p w14:paraId="28335FA3" w14:textId="77777777" w:rsidR="006C6D2F" w:rsidRPr="00615110" w:rsidRDefault="006C6D2F" w:rsidP="00EE69E5">
            <w:pPr>
              <w:numPr>
                <w:ilvl w:val="0"/>
                <w:numId w:val="23"/>
              </w:numPr>
              <w:spacing w:before="60" w:after="60"/>
              <w:rPr>
                <w:rFonts w:ascii="Arial" w:hAnsi="Arial" w:cs="Arial"/>
                <w:sz w:val="22"/>
                <w:szCs w:val="22"/>
              </w:rPr>
            </w:pPr>
            <w:r w:rsidRPr="00615110">
              <w:rPr>
                <w:rFonts w:ascii="Arial" w:hAnsi="Arial" w:cs="Arial"/>
                <w:sz w:val="22"/>
                <w:szCs w:val="22"/>
              </w:rPr>
              <w:t>l’équilibre et la prévention des chutes</w:t>
            </w:r>
          </w:p>
        </w:tc>
        <w:tc>
          <w:tcPr>
            <w:tcW w:w="1134" w:type="dxa"/>
          </w:tcPr>
          <w:p w14:paraId="55E8A663" w14:textId="77777777" w:rsidR="006C6D2F" w:rsidRPr="00615110" w:rsidRDefault="006C6D2F" w:rsidP="00EE69E5">
            <w:pPr>
              <w:spacing w:before="60" w:after="60"/>
              <w:rPr>
                <w:rFonts w:ascii="Arial" w:hAnsi="Arial" w:cs="Arial"/>
                <w:sz w:val="22"/>
                <w:szCs w:val="22"/>
              </w:rPr>
            </w:pPr>
          </w:p>
        </w:tc>
        <w:tc>
          <w:tcPr>
            <w:tcW w:w="1148" w:type="dxa"/>
            <w:shd w:val="clear" w:color="auto" w:fill="auto"/>
          </w:tcPr>
          <w:p w14:paraId="59440A51" w14:textId="77777777" w:rsidR="006C6D2F" w:rsidRPr="00615110" w:rsidRDefault="006C6D2F" w:rsidP="00EE69E5">
            <w:pPr>
              <w:spacing w:before="60" w:after="60"/>
              <w:rPr>
                <w:rFonts w:ascii="Arial" w:hAnsi="Arial" w:cs="Arial"/>
                <w:sz w:val="22"/>
                <w:szCs w:val="22"/>
              </w:rPr>
            </w:pPr>
          </w:p>
        </w:tc>
      </w:tr>
      <w:tr w:rsidR="006C6D2F" w:rsidRPr="00615110" w14:paraId="7A6DB9F5" w14:textId="77777777" w:rsidTr="00EE69E5">
        <w:tc>
          <w:tcPr>
            <w:tcW w:w="7338" w:type="dxa"/>
            <w:shd w:val="clear" w:color="auto" w:fill="auto"/>
          </w:tcPr>
          <w:p w14:paraId="7138FD5B" w14:textId="77777777" w:rsidR="006C6D2F" w:rsidRPr="00615110" w:rsidRDefault="006C6D2F" w:rsidP="00EE69E5">
            <w:pPr>
              <w:spacing w:before="60" w:after="60"/>
              <w:rPr>
                <w:rFonts w:ascii="Arial" w:hAnsi="Arial" w:cs="Arial"/>
                <w:sz w:val="22"/>
                <w:szCs w:val="22"/>
              </w:rPr>
            </w:pPr>
            <w:r w:rsidRPr="00615110">
              <w:rPr>
                <w:rFonts w:ascii="Arial" w:hAnsi="Arial" w:cs="Arial"/>
                <w:sz w:val="22"/>
                <w:szCs w:val="22"/>
              </w:rPr>
              <w:t>L’information, le conseil, le repérage et la prévention des difficultés sociales et de l’isolement social, le développement du lien social et de la citoyenneté</w:t>
            </w:r>
          </w:p>
        </w:tc>
        <w:tc>
          <w:tcPr>
            <w:tcW w:w="1134" w:type="dxa"/>
          </w:tcPr>
          <w:p w14:paraId="325C727D" w14:textId="77777777" w:rsidR="006C6D2F" w:rsidRPr="00615110" w:rsidRDefault="006C6D2F" w:rsidP="00EE69E5">
            <w:pPr>
              <w:spacing w:before="60" w:after="60"/>
              <w:rPr>
                <w:rFonts w:ascii="Arial" w:hAnsi="Arial" w:cs="Arial"/>
                <w:sz w:val="22"/>
                <w:szCs w:val="22"/>
              </w:rPr>
            </w:pPr>
          </w:p>
        </w:tc>
        <w:tc>
          <w:tcPr>
            <w:tcW w:w="1148" w:type="dxa"/>
            <w:shd w:val="clear" w:color="auto" w:fill="auto"/>
          </w:tcPr>
          <w:p w14:paraId="1FA0E494" w14:textId="77777777" w:rsidR="006C6D2F" w:rsidRPr="00615110" w:rsidRDefault="006C6D2F" w:rsidP="00EE69E5">
            <w:pPr>
              <w:spacing w:before="60" w:after="60"/>
              <w:rPr>
                <w:rFonts w:ascii="Arial" w:hAnsi="Arial" w:cs="Arial"/>
                <w:sz w:val="22"/>
                <w:szCs w:val="22"/>
              </w:rPr>
            </w:pPr>
          </w:p>
        </w:tc>
      </w:tr>
      <w:tr w:rsidR="006C6D2F" w:rsidRPr="00615110" w14:paraId="5E6CA273" w14:textId="77777777" w:rsidTr="00EE69E5">
        <w:tc>
          <w:tcPr>
            <w:tcW w:w="7338" w:type="dxa"/>
            <w:shd w:val="clear" w:color="auto" w:fill="auto"/>
          </w:tcPr>
          <w:p w14:paraId="5E83F50C" w14:textId="77777777" w:rsidR="006C6D2F" w:rsidRPr="00615110" w:rsidRDefault="006C6D2F" w:rsidP="00EE69E5">
            <w:pPr>
              <w:spacing w:before="60" w:after="60"/>
              <w:rPr>
                <w:rFonts w:ascii="Arial" w:hAnsi="Arial" w:cs="Arial"/>
                <w:sz w:val="22"/>
                <w:szCs w:val="22"/>
              </w:rPr>
            </w:pPr>
            <w:r w:rsidRPr="00615110">
              <w:rPr>
                <w:rFonts w:ascii="Arial" w:hAnsi="Arial" w:cs="Arial"/>
                <w:sz w:val="22"/>
                <w:szCs w:val="22"/>
              </w:rPr>
              <w:t>L’information et le conseil en matière de prévention en termes de santé et d’hygiène</w:t>
            </w:r>
          </w:p>
        </w:tc>
        <w:tc>
          <w:tcPr>
            <w:tcW w:w="1134" w:type="dxa"/>
          </w:tcPr>
          <w:p w14:paraId="075CAFBE" w14:textId="77777777" w:rsidR="006C6D2F" w:rsidRPr="00615110" w:rsidRDefault="006C6D2F" w:rsidP="00EE69E5">
            <w:pPr>
              <w:spacing w:before="60" w:after="60"/>
              <w:rPr>
                <w:rFonts w:ascii="Arial" w:hAnsi="Arial" w:cs="Arial"/>
                <w:sz w:val="22"/>
                <w:szCs w:val="22"/>
              </w:rPr>
            </w:pPr>
          </w:p>
        </w:tc>
        <w:tc>
          <w:tcPr>
            <w:tcW w:w="1148" w:type="dxa"/>
            <w:shd w:val="clear" w:color="auto" w:fill="auto"/>
          </w:tcPr>
          <w:p w14:paraId="09CED276" w14:textId="77777777" w:rsidR="006C6D2F" w:rsidRPr="00615110" w:rsidRDefault="006C6D2F" w:rsidP="00EE69E5">
            <w:pPr>
              <w:spacing w:before="60" w:after="60"/>
              <w:rPr>
                <w:rFonts w:ascii="Arial" w:hAnsi="Arial" w:cs="Arial"/>
                <w:sz w:val="22"/>
                <w:szCs w:val="22"/>
              </w:rPr>
            </w:pPr>
          </w:p>
        </w:tc>
      </w:tr>
      <w:tr w:rsidR="006C6D2F" w:rsidRPr="00615110" w14:paraId="7C755DD5" w14:textId="77777777" w:rsidTr="00EE69E5">
        <w:tc>
          <w:tcPr>
            <w:tcW w:w="7338" w:type="dxa"/>
            <w:shd w:val="clear" w:color="auto" w:fill="auto"/>
          </w:tcPr>
          <w:p w14:paraId="08A10EB7" w14:textId="77777777" w:rsidR="006C6D2F" w:rsidRPr="00615110" w:rsidRDefault="006C6D2F" w:rsidP="00EE69E5">
            <w:pPr>
              <w:spacing w:before="60" w:after="60"/>
              <w:rPr>
                <w:rFonts w:ascii="Arial" w:hAnsi="Arial" w:cs="Arial"/>
                <w:sz w:val="22"/>
                <w:szCs w:val="22"/>
              </w:rPr>
            </w:pPr>
            <w:r w:rsidRPr="00615110">
              <w:rPr>
                <w:rFonts w:ascii="Arial" w:hAnsi="Arial" w:cs="Arial"/>
                <w:sz w:val="22"/>
                <w:szCs w:val="22"/>
              </w:rPr>
              <w:t>La sensibilisation à la sécurisation du cadre de vie et le repérage des fragilités</w:t>
            </w:r>
          </w:p>
        </w:tc>
        <w:tc>
          <w:tcPr>
            <w:tcW w:w="1134" w:type="dxa"/>
          </w:tcPr>
          <w:p w14:paraId="25BE3C67" w14:textId="77777777" w:rsidR="006C6D2F" w:rsidRPr="00615110" w:rsidRDefault="006C6D2F" w:rsidP="00EE69E5">
            <w:pPr>
              <w:spacing w:before="60" w:after="60"/>
              <w:rPr>
                <w:rFonts w:ascii="Arial" w:hAnsi="Arial" w:cs="Arial"/>
                <w:sz w:val="22"/>
                <w:szCs w:val="22"/>
              </w:rPr>
            </w:pPr>
          </w:p>
        </w:tc>
        <w:tc>
          <w:tcPr>
            <w:tcW w:w="1148" w:type="dxa"/>
            <w:shd w:val="clear" w:color="auto" w:fill="auto"/>
          </w:tcPr>
          <w:p w14:paraId="0E1FFE8F" w14:textId="77777777" w:rsidR="006C6D2F" w:rsidRPr="00615110" w:rsidRDefault="006C6D2F" w:rsidP="00EE69E5">
            <w:pPr>
              <w:spacing w:before="60" w:after="60"/>
              <w:rPr>
                <w:rFonts w:ascii="Arial" w:hAnsi="Arial" w:cs="Arial"/>
                <w:sz w:val="22"/>
                <w:szCs w:val="22"/>
              </w:rPr>
            </w:pPr>
          </w:p>
        </w:tc>
      </w:tr>
    </w:tbl>
    <w:p w14:paraId="3D9DA2D3"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637C4899"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31FA0E84" w14:textId="77777777" w:rsidR="006C6D2F" w:rsidRDefault="006C6D2F" w:rsidP="006C6D2F">
      <w:pPr>
        <w:rPr>
          <w:rFonts w:ascii="Arial" w:hAnsi="Arial" w:cs="Arial"/>
          <w:b/>
          <w:sz w:val="22"/>
          <w:szCs w:val="22"/>
        </w:rPr>
      </w:pPr>
      <w:r w:rsidRPr="00F9051E">
        <w:rPr>
          <w:rFonts w:ascii="Arial" w:hAnsi="Arial" w:cs="Arial"/>
          <w:b/>
          <w:bCs/>
          <w:sz w:val="22"/>
          <w:szCs w:val="22"/>
        </w:rPr>
        <w:t>Activités mises en place</w:t>
      </w:r>
      <w:r>
        <w:rPr>
          <w:rFonts w:ascii="Arial" w:hAnsi="Arial" w:cs="Arial"/>
          <w:b/>
          <w:sz w:val="22"/>
          <w:szCs w:val="22"/>
        </w:rPr>
        <w:t> : Année N-1</w:t>
      </w:r>
    </w:p>
    <w:p w14:paraId="610BBE3C" w14:textId="77777777" w:rsidR="006C6D2F" w:rsidRDefault="006C6D2F" w:rsidP="006C6D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2"/>
        <w:gridCol w:w="2598"/>
      </w:tblGrid>
      <w:tr w:rsidR="006C6D2F" w:rsidRPr="00CA7CBB" w14:paraId="7EF25C00" w14:textId="77777777" w:rsidTr="00EE69E5">
        <w:tc>
          <w:tcPr>
            <w:tcW w:w="6912" w:type="dxa"/>
            <w:tcBorders>
              <w:top w:val="single" w:sz="4" w:space="0" w:color="auto"/>
              <w:left w:val="single" w:sz="4" w:space="0" w:color="auto"/>
              <w:bottom w:val="single" w:sz="4" w:space="0" w:color="auto"/>
              <w:right w:val="single" w:sz="4" w:space="0" w:color="auto"/>
            </w:tcBorders>
            <w:shd w:val="clear" w:color="auto" w:fill="DEEAF6"/>
            <w:hideMark/>
          </w:tcPr>
          <w:p w14:paraId="1A8DED4C" w14:textId="77777777" w:rsidR="006C6D2F" w:rsidRPr="00F9051E" w:rsidRDefault="006C6D2F" w:rsidP="00EE69E5">
            <w:pPr>
              <w:spacing w:before="60" w:after="60"/>
              <w:jc w:val="center"/>
              <w:rPr>
                <w:rFonts w:ascii="Arial" w:hAnsi="Arial" w:cs="Arial"/>
                <w:b/>
                <w:bCs/>
                <w:sz w:val="22"/>
                <w:szCs w:val="22"/>
              </w:rPr>
            </w:pPr>
            <w:r w:rsidRPr="00F9051E">
              <w:rPr>
                <w:rFonts w:ascii="Arial" w:hAnsi="Arial" w:cs="Arial"/>
                <w:b/>
                <w:bCs/>
                <w:sz w:val="22"/>
                <w:szCs w:val="22"/>
              </w:rPr>
              <w:t>Activités mises en place</w:t>
            </w:r>
          </w:p>
        </w:tc>
        <w:tc>
          <w:tcPr>
            <w:tcW w:w="2694" w:type="dxa"/>
            <w:tcBorders>
              <w:top w:val="single" w:sz="4" w:space="0" w:color="auto"/>
              <w:left w:val="single" w:sz="4" w:space="0" w:color="auto"/>
              <w:bottom w:val="single" w:sz="4" w:space="0" w:color="auto"/>
              <w:right w:val="single" w:sz="4" w:space="0" w:color="auto"/>
            </w:tcBorders>
            <w:shd w:val="clear" w:color="auto" w:fill="DEEAF6"/>
            <w:hideMark/>
          </w:tcPr>
          <w:p w14:paraId="51D54CDB" w14:textId="77777777" w:rsidR="006C6D2F" w:rsidRPr="00682B5B" w:rsidRDefault="006C6D2F" w:rsidP="00EE69E5">
            <w:pPr>
              <w:spacing w:before="60" w:after="60"/>
              <w:jc w:val="center"/>
              <w:rPr>
                <w:rFonts w:ascii="Arial" w:hAnsi="Arial" w:cs="Arial"/>
                <w:b/>
                <w:bCs/>
                <w:sz w:val="22"/>
                <w:szCs w:val="22"/>
              </w:rPr>
            </w:pPr>
            <w:r w:rsidRPr="00682B5B">
              <w:rPr>
                <w:rFonts w:ascii="Arial" w:hAnsi="Arial" w:cs="Arial"/>
                <w:b/>
                <w:bCs/>
                <w:sz w:val="22"/>
                <w:szCs w:val="22"/>
              </w:rPr>
              <w:t>Nombre de participants</w:t>
            </w:r>
          </w:p>
        </w:tc>
      </w:tr>
      <w:tr w:rsidR="006C6D2F" w:rsidRPr="00CA7CBB" w14:paraId="44BF5839" w14:textId="77777777" w:rsidTr="00EE69E5">
        <w:tc>
          <w:tcPr>
            <w:tcW w:w="6912" w:type="dxa"/>
            <w:tcBorders>
              <w:top w:val="single" w:sz="4" w:space="0" w:color="auto"/>
              <w:left w:val="single" w:sz="4" w:space="0" w:color="auto"/>
              <w:bottom w:val="single" w:sz="4" w:space="0" w:color="auto"/>
              <w:right w:val="single" w:sz="4" w:space="0" w:color="auto"/>
            </w:tcBorders>
            <w:shd w:val="clear" w:color="auto" w:fill="auto"/>
          </w:tcPr>
          <w:p w14:paraId="32C0622A" w14:textId="77777777" w:rsidR="006C6D2F" w:rsidRPr="00CA7CBB" w:rsidRDefault="006C6D2F" w:rsidP="00EE69E5">
            <w:pPr>
              <w:spacing w:before="60" w:after="60"/>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82A9F8" w14:textId="77777777" w:rsidR="006C6D2F" w:rsidRPr="00CA7CBB" w:rsidRDefault="006C6D2F" w:rsidP="00EE69E5">
            <w:pPr>
              <w:spacing w:before="60" w:after="60"/>
              <w:rPr>
                <w:rFonts w:ascii="Arial" w:hAnsi="Arial" w:cs="Arial"/>
                <w:sz w:val="22"/>
                <w:szCs w:val="22"/>
              </w:rPr>
            </w:pPr>
          </w:p>
        </w:tc>
      </w:tr>
      <w:tr w:rsidR="006C6D2F" w:rsidRPr="00CA7CBB" w14:paraId="09682334" w14:textId="77777777" w:rsidTr="00EE69E5">
        <w:tc>
          <w:tcPr>
            <w:tcW w:w="6912" w:type="dxa"/>
            <w:tcBorders>
              <w:top w:val="single" w:sz="4" w:space="0" w:color="auto"/>
              <w:left w:val="single" w:sz="4" w:space="0" w:color="auto"/>
              <w:bottom w:val="single" w:sz="4" w:space="0" w:color="auto"/>
              <w:right w:val="single" w:sz="4" w:space="0" w:color="auto"/>
            </w:tcBorders>
            <w:shd w:val="clear" w:color="auto" w:fill="auto"/>
          </w:tcPr>
          <w:p w14:paraId="7BA86755" w14:textId="77777777" w:rsidR="006C6D2F" w:rsidRPr="00CA7CBB" w:rsidRDefault="006C6D2F" w:rsidP="00EE69E5">
            <w:pPr>
              <w:spacing w:before="60" w:after="60"/>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9125EA" w14:textId="77777777" w:rsidR="006C6D2F" w:rsidRPr="00CA7CBB" w:rsidRDefault="006C6D2F" w:rsidP="00EE69E5">
            <w:pPr>
              <w:spacing w:before="60" w:after="60"/>
              <w:rPr>
                <w:rFonts w:ascii="Arial" w:hAnsi="Arial" w:cs="Arial"/>
                <w:sz w:val="22"/>
                <w:szCs w:val="22"/>
              </w:rPr>
            </w:pPr>
          </w:p>
        </w:tc>
      </w:tr>
      <w:tr w:rsidR="006C6D2F" w:rsidRPr="00CA7CBB" w14:paraId="2F76B5A0" w14:textId="77777777" w:rsidTr="00EE69E5">
        <w:tc>
          <w:tcPr>
            <w:tcW w:w="6912" w:type="dxa"/>
            <w:tcBorders>
              <w:top w:val="single" w:sz="4" w:space="0" w:color="auto"/>
              <w:left w:val="single" w:sz="4" w:space="0" w:color="auto"/>
              <w:bottom w:val="single" w:sz="4" w:space="0" w:color="auto"/>
              <w:right w:val="single" w:sz="4" w:space="0" w:color="auto"/>
            </w:tcBorders>
            <w:shd w:val="clear" w:color="auto" w:fill="auto"/>
          </w:tcPr>
          <w:p w14:paraId="7B1B4745" w14:textId="77777777" w:rsidR="006C6D2F" w:rsidRPr="00CA7CBB" w:rsidRDefault="006C6D2F" w:rsidP="00EE69E5">
            <w:pPr>
              <w:spacing w:before="60" w:after="60"/>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8A29E9" w14:textId="77777777" w:rsidR="006C6D2F" w:rsidRPr="00CA7CBB" w:rsidRDefault="006C6D2F" w:rsidP="00EE69E5">
            <w:pPr>
              <w:spacing w:before="60" w:after="60"/>
              <w:rPr>
                <w:rFonts w:ascii="Arial" w:hAnsi="Arial" w:cs="Arial"/>
                <w:sz w:val="22"/>
                <w:szCs w:val="22"/>
              </w:rPr>
            </w:pPr>
          </w:p>
        </w:tc>
      </w:tr>
    </w:tbl>
    <w:p w14:paraId="782276C4" w14:textId="77777777" w:rsidR="006C6D2F" w:rsidRDefault="006C6D2F" w:rsidP="006C6D2F">
      <w:pPr>
        <w:tabs>
          <w:tab w:val="left" w:leader="hyphen" w:pos="-3060"/>
        </w:tabs>
        <w:rPr>
          <w:rFonts w:cs="Arial"/>
          <w:b/>
          <w:bCs/>
          <w:szCs w:val="22"/>
        </w:rPr>
      </w:pPr>
    </w:p>
    <w:p w14:paraId="5D332D85" w14:textId="77777777" w:rsidR="006C6D2F" w:rsidRDefault="006C6D2F" w:rsidP="006C6D2F">
      <w:pPr>
        <w:tabs>
          <w:tab w:val="left" w:leader="hyphen" w:pos="-3060"/>
        </w:tabs>
        <w:rPr>
          <w:rFonts w:cs="Arial"/>
          <w:b/>
          <w:bCs/>
          <w:szCs w:val="22"/>
        </w:rPr>
      </w:pPr>
    </w:p>
    <w:p w14:paraId="0F662BF3"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5DB0BA94" w14:textId="77777777" w:rsidR="006C6D2F" w:rsidRDefault="006C6D2F" w:rsidP="006C6D2F">
      <w:pPr>
        <w:pStyle w:val="En-tte"/>
        <w:tabs>
          <w:tab w:val="clear" w:pos="4536"/>
          <w:tab w:val="clear" w:pos="9072"/>
          <w:tab w:val="left" w:leader="hyphen" w:pos="-3060"/>
        </w:tabs>
        <w:rPr>
          <w:rFonts w:ascii="Arial" w:hAnsi="Arial" w:cs="Arial"/>
          <w:b/>
          <w:sz w:val="22"/>
          <w:szCs w:val="22"/>
        </w:rPr>
      </w:pPr>
      <w:r w:rsidRPr="00250560">
        <w:rPr>
          <w:rFonts w:ascii="Arial" w:hAnsi="Arial" w:cs="Arial"/>
          <w:b/>
          <w:sz w:val="22"/>
          <w:szCs w:val="22"/>
        </w:rPr>
        <w:t xml:space="preserve">Autres prestations  </w:t>
      </w:r>
    </w:p>
    <w:p w14:paraId="5FF2AD89" w14:textId="77777777" w:rsidR="006C6D2F" w:rsidRPr="00F25977" w:rsidRDefault="006C6D2F" w:rsidP="006C6D2F">
      <w:pPr>
        <w:tabs>
          <w:tab w:val="left" w:leader="hyphen" w:pos="-3060"/>
        </w:tabs>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58"/>
        <w:gridCol w:w="4686"/>
      </w:tblGrid>
      <w:tr w:rsidR="006C6D2F" w:rsidRPr="004B3BB6" w14:paraId="09F7A9A4" w14:textId="77777777" w:rsidTr="00EE69E5">
        <w:tc>
          <w:tcPr>
            <w:tcW w:w="2414" w:type="pct"/>
            <w:gridSpan w:val="2"/>
            <w:shd w:val="clear" w:color="auto" w:fill="DEEAF6"/>
          </w:tcPr>
          <w:p w14:paraId="7BF83E94" w14:textId="77777777" w:rsidR="006C6D2F" w:rsidRPr="004B3BB6" w:rsidRDefault="006C6D2F" w:rsidP="00EE69E5">
            <w:pPr>
              <w:spacing w:before="60" w:after="60"/>
              <w:jc w:val="center"/>
              <w:rPr>
                <w:rFonts w:ascii="Arial" w:hAnsi="Arial" w:cs="Arial"/>
                <w:b/>
                <w:sz w:val="22"/>
                <w:szCs w:val="22"/>
              </w:rPr>
            </w:pPr>
            <w:r w:rsidRPr="004B3BB6">
              <w:rPr>
                <w:rFonts w:ascii="Arial" w:hAnsi="Arial" w:cs="Arial"/>
                <w:b/>
                <w:sz w:val="22"/>
                <w:szCs w:val="22"/>
              </w:rPr>
              <w:t>Nature des prestations</w:t>
            </w:r>
          </w:p>
        </w:tc>
        <w:tc>
          <w:tcPr>
            <w:tcW w:w="2586" w:type="pct"/>
            <w:shd w:val="clear" w:color="auto" w:fill="DEEAF6"/>
          </w:tcPr>
          <w:p w14:paraId="7D859D7C" w14:textId="77777777" w:rsidR="006C6D2F" w:rsidRPr="004B3BB6" w:rsidRDefault="006C6D2F" w:rsidP="00EE69E5">
            <w:pPr>
              <w:spacing w:before="60" w:after="60"/>
              <w:jc w:val="center"/>
              <w:rPr>
                <w:rFonts w:ascii="Arial" w:hAnsi="Arial" w:cs="Arial"/>
                <w:b/>
                <w:sz w:val="22"/>
                <w:szCs w:val="22"/>
              </w:rPr>
            </w:pPr>
            <w:r w:rsidRPr="004B3BB6">
              <w:rPr>
                <w:rFonts w:ascii="Arial" w:hAnsi="Arial" w:cs="Arial"/>
                <w:b/>
                <w:sz w:val="22"/>
                <w:szCs w:val="22"/>
              </w:rPr>
              <w:t>Non comprises dans le loyer</w:t>
            </w:r>
          </w:p>
        </w:tc>
      </w:tr>
      <w:tr w:rsidR="006C6D2F" w:rsidRPr="004B3BB6" w14:paraId="44A6CC60" w14:textId="77777777" w:rsidTr="00EE69E5">
        <w:tc>
          <w:tcPr>
            <w:tcW w:w="5000" w:type="pct"/>
            <w:gridSpan w:val="3"/>
            <w:shd w:val="clear" w:color="auto" w:fill="DEEAF6"/>
          </w:tcPr>
          <w:p w14:paraId="7D33BB56" w14:textId="77777777" w:rsidR="006C6D2F" w:rsidRPr="00682B5B" w:rsidRDefault="006C6D2F" w:rsidP="00EE69E5">
            <w:pPr>
              <w:spacing w:before="60" w:after="60"/>
              <w:jc w:val="center"/>
              <w:rPr>
                <w:rFonts w:ascii="Arial" w:hAnsi="Arial" w:cs="Arial"/>
                <w:b/>
                <w:bCs/>
                <w:sz w:val="22"/>
                <w:szCs w:val="22"/>
              </w:rPr>
            </w:pPr>
            <w:r w:rsidRPr="00682B5B">
              <w:rPr>
                <w:rFonts w:ascii="Arial" w:hAnsi="Arial" w:cs="Arial"/>
                <w:b/>
                <w:bCs/>
                <w:sz w:val="22"/>
                <w:szCs w:val="22"/>
              </w:rPr>
              <w:t>Proposées par l’établissement</w:t>
            </w:r>
          </w:p>
        </w:tc>
      </w:tr>
      <w:tr w:rsidR="006C6D2F" w:rsidRPr="004B3BB6" w14:paraId="1F35DB30" w14:textId="77777777" w:rsidTr="00EE69E5">
        <w:tc>
          <w:tcPr>
            <w:tcW w:w="2382" w:type="pct"/>
          </w:tcPr>
          <w:p w14:paraId="4DFB5BB6" w14:textId="77777777" w:rsidR="006C6D2F" w:rsidRPr="004B3BB6" w:rsidRDefault="006C6D2F" w:rsidP="00EE69E5">
            <w:pPr>
              <w:spacing w:before="60" w:after="60"/>
              <w:rPr>
                <w:rFonts w:ascii="Arial" w:hAnsi="Arial" w:cs="Arial"/>
                <w:sz w:val="22"/>
                <w:szCs w:val="22"/>
              </w:rPr>
            </w:pPr>
            <w:r w:rsidRPr="004B3BB6">
              <w:rPr>
                <w:rFonts w:ascii="Arial" w:hAnsi="Arial" w:cs="Arial"/>
                <w:sz w:val="22"/>
                <w:szCs w:val="22"/>
              </w:rPr>
              <w:t xml:space="preserve">Soins infirmiers </w:t>
            </w:r>
          </w:p>
        </w:tc>
        <w:tc>
          <w:tcPr>
            <w:tcW w:w="2618" w:type="pct"/>
            <w:gridSpan w:val="2"/>
          </w:tcPr>
          <w:p w14:paraId="3EFA30FB" w14:textId="77777777" w:rsidR="006C6D2F" w:rsidRPr="004B3BB6" w:rsidRDefault="006C6D2F" w:rsidP="00EE69E5">
            <w:pPr>
              <w:spacing w:before="60" w:after="60"/>
              <w:rPr>
                <w:rFonts w:ascii="Arial" w:hAnsi="Arial" w:cs="Arial"/>
                <w:sz w:val="22"/>
                <w:szCs w:val="22"/>
              </w:rPr>
            </w:pPr>
          </w:p>
        </w:tc>
      </w:tr>
      <w:tr w:rsidR="006C6D2F" w:rsidRPr="004B3BB6" w14:paraId="378FEEC2" w14:textId="77777777" w:rsidTr="00EE69E5">
        <w:tc>
          <w:tcPr>
            <w:tcW w:w="2382" w:type="pct"/>
          </w:tcPr>
          <w:p w14:paraId="70267748" w14:textId="77777777" w:rsidR="006C6D2F" w:rsidRPr="004B3BB6" w:rsidRDefault="006C6D2F" w:rsidP="00EE69E5">
            <w:pPr>
              <w:spacing w:before="60" w:after="60"/>
              <w:rPr>
                <w:rFonts w:ascii="Arial" w:hAnsi="Arial" w:cs="Arial"/>
                <w:sz w:val="22"/>
                <w:szCs w:val="22"/>
              </w:rPr>
            </w:pPr>
            <w:r w:rsidRPr="004B3BB6">
              <w:rPr>
                <w:rFonts w:ascii="Arial" w:hAnsi="Arial" w:cs="Arial"/>
                <w:sz w:val="22"/>
                <w:szCs w:val="22"/>
              </w:rPr>
              <w:t>Chambre d'hôte</w:t>
            </w:r>
          </w:p>
        </w:tc>
        <w:tc>
          <w:tcPr>
            <w:tcW w:w="2618" w:type="pct"/>
            <w:gridSpan w:val="2"/>
          </w:tcPr>
          <w:p w14:paraId="0EBB03DD" w14:textId="77777777" w:rsidR="006C6D2F" w:rsidRPr="004B3BB6" w:rsidRDefault="006C6D2F" w:rsidP="00EE69E5">
            <w:pPr>
              <w:spacing w:before="60" w:after="60"/>
              <w:rPr>
                <w:rFonts w:ascii="Arial" w:hAnsi="Arial" w:cs="Arial"/>
                <w:sz w:val="22"/>
                <w:szCs w:val="22"/>
              </w:rPr>
            </w:pPr>
          </w:p>
        </w:tc>
      </w:tr>
      <w:tr w:rsidR="006C6D2F" w:rsidRPr="004B3BB6" w14:paraId="5E672FA1" w14:textId="77777777" w:rsidTr="00EE69E5">
        <w:tc>
          <w:tcPr>
            <w:tcW w:w="2382" w:type="pct"/>
          </w:tcPr>
          <w:p w14:paraId="27C7482B" w14:textId="77777777" w:rsidR="006C6D2F" w:rsidRPr="004B3BB6" w:rsidRDefault="006C6D2F" w:rsidP="00EE69E5">
            <w:pPr>
              <w:spacing w:before="60" w:after="60"/>
              <w:rPr>
                <w:rFonts w:ascii="Arial" w:hAnsi="Arial" w:cs="Arial"/>
                <w:sz w:val="22"/>
                <w:szCs w:val="22"/>
              </w:rPr>
            </w:pPr>
          </w:p>
        </w:tc>
        <w:tc>
          <w:tcPr>
            <w:tcW w:w="2618" w:type="pct"/>
            <w:gridSpan w:val="2"/>
          </w:tcPr>
          <w:p w14:paraId="23285C3C" w14:textId="77777777" w:rsidR="006C6D2F" w:rsidRPr="004B3BB6" w:rsidRDefault="006C6D2F" w:rsidP="00EE69E5">
            <w:pPr>
              <w:spacing w:before="60" w:after="60"/>
              <w:rPr>
                <w:rFonts w:ascii="Arial" w:hAnsi="Arial" w:cs="Arial"/>
                <w:sz w:val="22"/>
                <w:szCs w:val="22"/>
              </w:rPr>
            </w:pPr>
          </w:p>
        </w:tc>
      </w:tr>
      <w:tr w:rsidR="006C6D2F" w:rsidRPr="004B3BB6" w14:paraId="4DCA3FA5" w14:textId="77777777" w:rsidTr="00EE69E5">
        <w:tc>
          <w:tcPr>
            <w:tcW w:w="2382" w:type="pct"/>
          </w:tcPr>
          <w:p w14:paraId="379B186B" w14:textId="77777777" w:rsidR="006C6D2F" w:rsidRPr="004B3BB6" w:rsidRDefault="006C6D2F" w:rsidP="00EE69E5">
            <w:pPr>
              <w:spacing w:before="60" w:after="60"/>
              <w:rPr>
                <w:rFonts w:ascii="Arial" w:hAnsi="Arial" w:cs="Arial"/>
                <w:sz w:val="22"/>
                <w:szCs w:val="22"/>
              </w:rPr>
            </w:pPr>
          </w:p>
        </w:tc>
        <w:tc>
          <w:tcPr>
            <w:tcW w:w="2618" w:type="pct"/>
            <w:gridSpan w:val="2"/>
          </w:tcPr>
          <w:p w14:paraId="54048E0C" w14:textId="77777777" w:rsidR="006C6D2F" w:rsidRPr="004B3BB6" w:rsidRDefault="006C6D2F" w:rsidP="00EE69E5">
            <w:pPr>
              <w:spacing w:before="60" w:after="60"/>
              <w:rPr>
                <w:rFonts w:ascii="Arial" w:hAnsi="Arial" w:cs="Arial"/>
                <w:sz w:val="22"/>
                <w:szCs w:val="22"/>
              </w:rPr>
            </w:pPr>
          </w:p>
        </w:tc>
      </w:tr>
      <w:tr w:rsidR="006C6D2F" w:rsidRPr="004B3BB6" w14:paraId="73E7A9EC" w14:textId="77777777" w:rsidTr="00EE69E5">
        <w:tc>
          <w:tcPr>
            <w:tcW w:w="2382" w:type="pct"/>
          </w:tcPr>
          <w:p w14:paraId="62F87C40" w14:textId="77777777" w:rsidR="006C6D2F" w:rsidRPr="004B3BB6" w:rsidRDefault="006C6D2F" w:rsidP="00EE69E5">
            <w:pPr>
              <w:spacing w:before="60" w:after="60"/>
              <w:rPr>
                <w:rFonts w:ascii="Arial" w:hAnsi="Arial" w:cs="Arial"/>
                <w:sz w:val="22"/>
                <w:szCs w:val="22"/>
              </w:rPr>
            </w:pPr>
          </w:p>
        </w:tc>
        <w:tc>
          <w:tcPr>
            <w:tcW w:w="2618" w:type="pct"/>
            <w:gridSpan w:val="2"/>
          </w:tcPr>
          <w:p w14:paraId="71C37EE2" w14:textId="77777777" w:rsidR="006C6D2F" w:rsidRPr="004B3BB6" w:rsidRDefault="006C6D2F" w:rsidP="00EE69E5">
            <w:pPr>
              <w:spacing w:before="60" w:after="60"/>
              <w:rPr>
                <w:rFonts w:ascii="Arial" w:hAnsi="Arial" w:cs="Arial"/>
                <w:sz w:val="22"/>
                <w:szCs w:val="22"/>
              </w:rPr>
            </w:pPr>
          </w:p>
        </w:tc>
      </w:tr>
      <w:tr w:rsidR="006C6D2F" w:rsidRPr="004B3BB6" w14:paraId="45DAE9BB" w14:textId="77777777" w:rsidTr="00EE69E5">
        <w:tc>
          <w:tcPr>
            <w:tcW w:w="5000" w:type="pct"/>
            <w:gridSpan w:val="3"/>
            <w:shd w:val="clear" w:color="auto" w:fill="DEEAF6"/>
          </w:tcPr>
          <w:p w14:paraId="196EAC76" w14:textId="77777777" w:rsidR="006C6D2F" w:rsidRPr="00682B5B" w:rsidRDefault="006C6D2F" w:rsidP="00EE69E5">
            <w:pPr>
              <w:spacing w:before="60" w:after="60"/>
              <w:jc w:val="center"/>
              <w:rPr>
                <w:rFonts w:ascii="Arial" w:hAnsi="Arial" w:cs="Arial"/>
                <w:b/>
                <w:bCs/>
                <w:sz w:val="22"/>
                <w:szCs w:val="22"/>
              </w:rPr>
            </w:pPr>
            <w:r w:rsidRPr="00682B5B">
              <w:rPr>
                <w:rFonts w:ascii="Arial" w:hAnsi="Arial" w:cs="Arial"/>
                <w:b/>
                <w:bCs/>
                <w:sz w:val="22"/>
                <w:szCs w:val="22"/>
              </w:rPr>
              <w:t>Proposées par les services extérieurs</w:t>
            </w:r>
          </w:p>
        </w:tc>
      </w:tr>
      <w:tr w:rsidR="006C6D2F" w:rsidRPr="004B3BB6" w14:paraId="08FFF238" w14:textId="77777777" w:rsidTr="00EE69E5">
        <w:tc>
          <w:tcPr>
            <w:tcW w:w="2382" w:type="pct"/>
          </w:tcPr>
          <w:p w14:paraId="7A4593FB" w14:textId="77777777" w:rsidR="006C6D2F" w:rsidRPr="004B3BB6" w:rsidRDefault="006C6D2F" w:rsidP="00EE69E5">
            <w:pPr>
              <w:spacing w:before="60" w:after="60"/>
              <w:rPr>
                <w:rFonts w:ascii="Arial" w:hAnsi="Arial" w:cs="Arial"/>
                <w:sz w:val="22"/>
                <w:szCs w:val="22"/>
              </w:rPr>
            </w:pPr>
            <w:r w:rsidRPr="004B3BB6">
              <w:rPr>
                <w:rFonts w:ascii="Arial" w:hAnsi="Arial" w:cs="Arial"/>
                <w:sz w:val="22"/>
                <w:szCs w:val="22"/>
              </w:rPr>
              <w:t>Ménage du logement</w:t>
            </w:r>
          </w:p>
        </w:tc>
        <w:tc>
          <w:tcPr>
            <w:tcW w:w="2618" w:type="pct"/>
            <w:gridSpan w:val="2"/>
          </w:tcPr>
          <w:p w14:paraId="5A4AF759" w14:textId="77777777" w:rsidR="006C6D2F" w:rsidRPr="004B3BB6" w:rsidRDefault="006C6D2F" w:rsidP="00EE69E5">
            <w:pPr>
              <w:spacing w:before="60" w:after="60"/>
              <w:rPr>
                <w:rFonts w:ascii="Arial" w:hAnsi="Arial" w:cs="Arial"/>
                <w:sz w:val="22"/>
                <w:szCs w:val="22"/>
              </w:rPr>
            </w:pPr>
          </w:p>
        </w:tc>
      </w:tr>
      <w:tr w:rsidR="006C6D2F" w:rsidRPr="004B3BB6" w14:paraId="0E30A686" w14:textId="77777777" w:rsidTr="00EE69E5">
        <w:tc>
          <w:tcPr>
            <w:tcW w:w="2382" w:type="pct"/>
          </w:tcPr>
          <w:p w14:paraId="5DFBFC80" w14:textId="77777777" w:rsidR="006C6D2F" w:rsidRPr="004B3BB6" w:rsidRDefault="006C6D2F" w:rsidP="00EE69E5">
            <w:pPr>
              <w:spacing w:before="60" w:after="60"/>
              <w:rPr>
                <w:rFonts w:ascii="Arial" w:hAnsi="Arial" w:cs="Arial"/>
                <w:sz w:val="22"/>
                <w:szCs w:val="22"/>
              </w:rPr>
            </w:pPr>
            <w:r w:rsidRPr="004B3BB6">
              <w:rPr>
                <w:rFonts w:ascii="Arial" w:hAnsi="Arial" w:cs="Arial"/>
                <w:sz w:val="22"/>
                <w:szCs w:val="22"/>
              </w:rPr>
              <w:t>Pédicure</w:t>
            </w:r>
          </w:p>
        </w:tc>
        <w:tc>
          <w:tcPr>
            <w:tcW w:w="2618" w:type="pct"/>
            <w:gridSpan w:val="2"/>
          </w:tcPr>
          <w:p w14:paraId="27129025" w14:textId="77777777" w:rsidR="006C6D2F" w:rsidRPr="004B3BB6" w:rsidRDefault="006C6D2F" w:rsidP="00EE69E5">
            <w:pPr>
              <w:spacing w:before="60" w:after="60"/>
              <w:rPr>
                <w:rFonts w:ascii="Arial" w:hAnsi="Arial" w:cs="Arial"/>
                <w:sz w:val="22"/>
                <w:szCs w:val="22"/>
              </w:rPr>
            </w:pPr>
          </w:p>
        </w:tc>
      </w:tr>
      <w:tr w:rsidR="006C6D2F" w:rsidRPr="004B3BB6" w14:paraId="6B5F4E0F" w14:textId="77777777" w:rsidTr="00EE69E5">
        <w:tc>
          <w:tcPr>
            <w:tcW w:w="2382" w:type="pct"/>
          </w:tcPr>
          <w:p w14:paraId="7B71164D" w14:textId="77777777" w:rsidR="006C6D2F" w:rsidRPr="00EA007C" w:rsidRDefault="006C6D2F" w:rsidP="00EE69E5">
            <w:pPr>
              <w:spacing w:before="60" w:after="60"/>
              <w:rPr>
                <w:rFonts w:ascii="Arial" w:hAnsi="Arial" w:cs="Arial"/>
                <w:sz w:val="22"/>
                <w:szCs w:val="22"/>
              </w:rPr>
            </w:pPr>
            <w:r w:rsidRPr="00EA007C">
              <w:rPr>
                <w:rFonts w:ascii="Arial" w:hAnsi="Arial" w:cs="Arial"/>
                <w:sz w:val="22"/>
                <w:szCs w:val="22"/>
              </w:rPr>
              <w:t>Coiffeur</w:t>
            </w:r>
          </w:p>
        </w:tc>
        <w:tc>
          <w:tcPr>
            <w:tcW w:w="2618" w:type="pct"/>
            <w:gridSpan w:val="2"/>
          </w:tcPr>
          <w:p w14:paraId="3C718DF2" w14:textId="77777777" w:rsidR="006C6D2F" w:rsidRPr="004B3BB6" w:rsidRDefault="006C6D2F" w:rsidP="00EE69E5">
            <w:pPr>
              <w:spacing w:before="60" w:after="60"/>
              <w:rPr>
                <w:rFonts w:ascii="Arial" w:hAnsi="Arial" w:cs="Arial"/>
                <w:sz w:val="22"/>
                <w:szCs w:val="22"/>
              </w:rPr>
            </w:pPr>
          </w:p>
        </w:tc>
      </w:tr>
      <w:tr w:rsidR="006C6D2F" w:rsidRPr="004B3BB6" w14:paraId="79551D96" w14:textId="77777777" w:rsidTr="00EE69E5">
        <w:tc>
          <w:tcPr>
            <w:tcW w:w="2382" w:type="pct"/>
          </w:tcPr>
          <w:p w14:paraId="42428ACA" w14:textId="77777777" w:rsidR="006C6D2F" w:rsidRPr="004B3BB6" w:rsidRDefault="006C6D2F" w:rsidP="00EE69E5">
            <w:pPr>
              <w:spacing w:before="60" w:after="60"/>
              <w:rPr>
                <w:rFonts w:ascii="Arial" w:hAnsi="Arial" w:cs="Arial"/>
                <w:sz w:val="22"/>
                <w:szCs w:val="22"/>
              </w:rPr>
            </w:pPr>
          </w:p>
        </w:tc>
        <w:tc>
          <w:tcPr>
            <w:tcW w:w="2618" w:type="pct"/>
            <w:gridSpan w:val="2"/>
          </w:tcPr>
          <w:p w14:paraId="0DD32C3F" w14:textId="77777777" w:rsidR="006C6D2F" w:rsidRPr="004B3BB6" w:rsidRDefault="006C6D2F" w:rsidP="00EE69E5">
            <w:pPr>
              <w:spacing w:before="60" w:after="60"/>
              <w:rPr>
                <w:rFonts w:ascii="Arial" w:hAnsi="Arial" w:cs="Arial"/>
                <w:sz w:val="22"/>
                <w:szCs w:val="22"/>
              </w:rPr>
            </w:pPr>
          </w:p>
        </w:tc>
      </w:tr>
      <w:tr w:rsidR="006C6D2F" w:rsidRPr="004B3BB6" w14:paraId="44C1CDC9" w14:textId="77777777" w:rsidTr="00EE69E5">
        <w:tc>
          <w:tcPr>
            <w:tcW w:w="2382" w:type="pct"/>
          </w:tcPr>
          <w:p w14:paraId="515D063E" w14:textId="77777777" w:rsidR="006C6D2F" w:rsidRPr="004B3BB6" w:rsidRDefault="006C6D2F" w:rsidP="00EE69E5">
            <w:pPr>
              <w:spacing w:before="60" w:after="60"/>
              <w:rPr>
                <w:rFonts w:ascii="Arial" w:hAnsi="Arial" w:cs="Arial"/>
                <w:sz w:val="22"/>
                <w:szCs w:val="22"/>
              </w:rPr>
            </w:pPr>
          </w:p>
        </w:tc>
        <w:tc>
          <w:tcPr>
            <w:tcW w:w="2618" w:type="pct"/>
            <w:gridSpan w:val="2"/>
          </w:tcPr>
          <w:p w14:paraId="78C55103" w14:textId="77777777" w:rsidR="006C6D2F" w:rsidRPr="004B3BB6" w:rsidRDefault="006C6D2F" w:rsidP="00EE69E5">
            <w:pPr>
              <w:spacing w:before="60" w:after="60"/>
              <w:rPr>
                <w:rFonts w:ascii="Arial" w:hAnsi="Arial" w:cs="Arial"/>
                <w:sz w:val="22"/>
                <w:szCs w:val="22"/>
              </w:rPr>
            </w:pPr>
          </w:p>
        </w:tc>
      </w:tr>
    </w:tbl>
    <w:p w14:paraId="5A006EDC" w14:textId="77777777" w:rsidR="006C6D2F" w:rsidRDefault="006C6D2F" w:rsidP="006C6D2F">
      <w:pPr>
        <w:pStyle w:val="En-tte"/>
        <w:keepNext/>
        <w:tabs>
          <w:tab w:val="clear" w:pos="4536"/>
          <w:tab w:val="clear" w:pos="9072"/>
          <w:tab w:val="left" w:leader="hyphen" w:pos="-3060"/>
        </w:tabs>
        <w:ind w:left="720"/>
        <w:rPr>
          <w:rFonts w:ascii="Arial" w:hAnsi="Arial" w:cs="Arial"/>
          <w:b/>
          <w:sz w:val="22"/>
          <w:szCs w:val="22"/>
        </w:rPr>
      </w:pPr>
    </w:p>
    <w:p w14:paraId="5DA9DBC4" w14:textId="77777777" w:rsidR="006C6D2F" w:rsidRDefault="006C6D2F" w:rsidP="006C6D2F">
      <w:pPr>
        <w:pStyle w:val="En-tte"/>
        <w:keepNext/>
        <w:tabs>
          <w:tab w:val="clear" w:pos="4536"/>
          <w:tab w:val="clear" w:pos="9072"/>
          <w:tab w:val="left" w:leader="hyphen" w:pos="-3060"/>
        </w:tabs>
        <w:ind w:left="720"/>
        <w:rPr>
          <w:rFonts w:ascii="Arial" w:hAnsi="Arial" w:cs="Arial"/>
          <w:b/>
          <w:sz w:val="22"/>
          <w:szCs w:val="22"/>
        </w:rPr>
      </w:pPr>
    </w:p>
    <w:p w14:paraId="5860D2FB" w14:textId="77777777" w:rsidR="006C6D2F" w:rsidRDefault="006C6D2F" w:rsidP="006C6D2F">
      <w:pPr>
        <w:pStyle w:val="En-tte"/>
        <w:keepNext/>
        <w:tabs>
          <w:tab w:val="clear" w:pos="4536"/>
          <w:tab w:val="clear" w:pos="9072"/>
          <w:tab w:val="left" w:leader="hyphen" w:pos="-3060"/>
        </w:tabs>
        <w:rPr>
          <w:rFonts w:ascii="Arial" w:hAnsi="Arial" w:cs="Arial"/>
          <w:b/>
          <w:sz w:val="22"/>
          <w:szCs w:val="22"/>
        </w:rPr>
      </w:pPr>
      <w:r w:rsidRPr="00250560">
        <w:rPr>
          <w:rFonts w:ascii="Arial" w:hAnsi="Arial" w:cs="Arial"/>
          <w:b/>
          <w:sz w:val="22"/>
          <w:szCs w:val="22"/>
        </w:rPr>
        <w:t>Profil des résidents</w:t>
      </w:r>
    </w:p>
    <w:p w14:paraId="158ACCCA" w14:textId="77777777" w:rsidR="006C6D2F" w:rsidRPr="00250560" w:rsidRDefault="006C6D2F" w:rsidP="006C6D2F">
      <w:pPr>
        <w:pStyle w:val="En-tte"/>
        <w:keepNext/>
        <w:tabs>
          <w:tab w:val="clear" w:pos="4536"/>
          <w:tab w:val="clear" w:pos="9072"/>
          <w:tab w:val="left" w:leader="hyphen" w:pos="-3060"/>
        </w:tabs>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8"/>
        <w:gridCol w:w="1540"/>
        <w:gridCol w:w="1412"/>
      </w:tblGrid>
      <w:tr w:rsidR="006C6D2F" w:rsidRPr="00250560" w14:paraId="4EA9639A" w14:textId="77777777" w:rsidTr="00EE69E5">
        <w:tc>
          <w:tcPr>
            <w:tcW w:w="3371" w:type="pct"/>
            <w:shd w:val="clear" w:color="auto" w:fill="DEEAF6"/>
          </w:tcPr>
          <w:p w14:paraId="08DF208D"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b/>
                <w:bCs/>
                <w:caps/>
                <w:sz w:val="22"/>
                <w:szCs w:val="22"/>
              </w:rPr>
            </w:pPr>
            <w:r>
              <w:rPr>
                <w:rFonts w:ascii="Arial" w:hAnsi="Arial" w:cs="Arial"/>
                <w:b/>
                <w:bCs/>
                <w:sz w:val="22"/>
                <w:szCs w:val="22"/>
              </w:rPr>
              <w:t>Profil des résidents</w:t>
            </w:r>
          </w:p>
        </w:tc>
        <w:tc>
          <w:tcPr>
            <w:tcW w:w="850" w:type="pct"/>
            <w:shd w:val="clear" w:color="auto" w:fill="DEEAF6"/>
          </w:tcPr>
          <w:p w14:paraId="72F0796B"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b/>
                <w:bCs/>
                <w:caps/>
                <w:sz w:val="22"/>
                <w:szCs w:val="22"/>
              </w:rPr>
            </w:pPr>
            <w:r>
              <w:rPr>
                <w:rFonts w:ascii="Arial" w:hAnsi="Arial" w:cs="Arial"/>
                <w:b/>
                <w:bCs/>
                <w:sz w:val="22"/>
                <w:szCs w:val="22"/>
              </w:rPr>
              <w:t>N</w:t>
            </w:r>
            <w:r w:rsidRPr="00250560">
              <w:rPr>
                <w:rFonts w:ascii="Arial" w:hAnsi="Arial" w:cs="Arial"/>
                <w:b/>
                <w:bCs/>
                <w:sz w:val="22"/>
                <w:szCs w:val="22"/>
              </w:rPr>
              <w:t>ombre</w:t>
            </w:r>
          </w:p>
        </w:tc>
        <w:tc>
          <w:tcPr>
            <w:tcW w:w="779" w:type="pct"/>
            <w:shd w:val="clear" w:color="auto" w:fill="DEEAF6"/>
          </w:tcPr>
          <w:p w14:paraId="0E6EE08E"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b/>
                <w:bCs/>
                <w:caps/>
                <w:sz w:val="22"/>
                <w:szCs w:val="22"/>
              </w:rPr>
            </w:pPr>
            <w:r w:rsidRPr="00250560">
              <w:rPr>
                <w:rFonts w:ascii="Arial" w:hAnsi="Arial" w:cs="Arial"/>
                <w:b/>
                <w:bCs/>
                <w:sz w:val="22"/>
                <w:szCs w:val="22"/>
              </w:rPr>
              <w:t>%</w:t>
            </w:r>
          </w:p>
        </w:tc>
      </w:tr>
      <w:tr w:rsidR="006C6D2F" w:rsidRPr="00250560" w14:paraId="3D88F632" w14:textId="77777777" w:rsidTr="00EE69E5">
        <w:tc>
          <w:tcPr>
            <w:tcW w:w="3371" w:type="pct"/>
            <w:tcBorders>
              <w:bottom w:val="single" w:sz="4" w:space="0" w:color="auto"/>
            </w:tcBorders>
          </w:tcPr>
          <w:p w14:paraId="535EF7BE" w14:textId="77777777" w:rsidR="006C6D2F" w:rsidRPr="00250560" w:rsidRDefault="006C6D2F" w:rsidP="00EE69E5">
            <w:pPr>
              <w:pStyle w:val="En-tte"/>
              <w:keepNext/>
              <w:tabs>
                <w:tab w:val="clear" w:pos="4536"/>
                <w:tab w:val="clear" w:pos="9072"/>
                <w:tab w:val="left" w:leader="hyphen" w:pos="-3060"/>
              </w:tabs>
              <w:spacing w:before="60" w:after="60"/>
              <w:rPr>
                <w:rFonts w:ascii="Arial" w:hAnsi="Arial" w:cs="Arial"/>
                <w:sz w:val="22"/>
                <w:szCs w:val="22"/>
              </w:rPr>
            </w:pPr>
            <w:r w:rsidRPr="00250560">
              <w:rPr>
                <w:rFonts w:ascii="Arial" w:hAnsi="Arial" w:cs="Arial"/>
                <w:sz w:val="22"/>
                <w:szCs w:val="22"/>
              </w:rPr>
              <w:t>Régime de retraite d'appartenance</w:t>
            </w:r>
          </w:p>
          <w:p w14:paraId="7D5303F8" w14:textId="77777777" w:rsidR="006C6D2F" w:rsidRDefault="006C6D2F" w:rsidP="00EE69E5">
            <w:pPr>
              <w:pStyle w:val="En-tte"/>
              <w:keepNext/>
              <w:numPr>
                <w:ilvl w:val="0"/>
                <w:numId w:val="17"/>
              </w:numPr>
              <w:tabs>
                <w:tab w:val="clear" w:pos="4536"/>
                <w:tab w:val="clear" w:pos="9072"/>
                <w:tab w:val="left" w:leader="hyphen" w:pos="-3060"/>
              </w:tabs>
              <w:spacing w:before="60" w:after="60"/>
              <w:rPr>
                <w:rFonts w:ascii="Arial" w:hAnsi="Arial" w:cs="Arial"/>
                <w:sz w:val="22"/>
                <w:szCs w:val="22"/>
              </w:rPr>
            </w:pPr>
            <w:r w:rsidRPr="00250560">
              <w:rPr>
                <w:rFonts w:ascii="Arial" w:hAnsi="Arial" w:cs="Arial"/>
                <w:sz w:val="22"/>
                <w:szCs w:val="22"/>
              </w:rPr>
              <w:t>Régime général</w:t>
            </w:r>
          </w:p>
          <w:p w14:paraId="74CC3A06" w14:textId="77777777" w:rsidR="006C6D2F" w:rsidRPr="00250560" w:rsidRDefault="006C6D2F" w:rsidP="00EE69E5">
            <w:pPr>
              <w:pStyle w:val="En-tte"/>
              <w:keepNext/>
              <w:numPr>
                <w:ilvl w:val="0"/>
                <w:numId w:val="17"/>
              </w:numPr>
              <w:tabs>
                <w:tab w:val="clear" w:pos="4536"/>
                <w:tab w:val="clear" w:pos="9072"/>
                <w:tab w:val="left" w:leader="hyphen" w:pos="-3060"/>
              </w:tabs>
              <w:spacing w:before="60" w:after="60"/>
              <w:rPr>
                <w:rFonts w:ascii="Arial" w:hAnsi="Arial" w:cs="Arial"/>
                <w:sz w:val="22"/>
                <w:szCs w:val="22"/>
              </w:rPr>
            </w:pPr>
            <w:r>
              <w:rPr>
                <w:rFonts w:ascii="Arial" w:hAnsi="Arial" w:cs="Arial"/>
                <w:sz w:val="22"/>
                <w:szCs w:val="22"/>
              </w:rPr>
              <w:t>MSA</w:t>
            </w:r>
          </w:p>
          <w:p w14:paraId="59DAFEF9" w14:textId="77777777" w:rsidR="006C6D2F" w:rsidRDefault="006C6D2F" w:rsidP="00EE69E5">
            <w:pPr>
              <w:pStyle w:val="En-tte"/>
              <w:keepNext/>
              <w:numPr>
                <w:ilvl w:val="0"/>
                <w:numId w:val="17"/>
              </w:numPr>
              <w:tabs>
                <w:tab w:val="clear" w:pos="4536"/>
                <w:tab w:val="clear" w:pos="9072"/>
                <w:tab w:val="left" w:leader="hyphen" w:pos="-3060"/>
              </w:tabs>
              <w:spacing w:before="60" w:after="60"/>
              <w:rPr>
                <w:rFonts w:ascii="Arial" w:hAnsi="Arial" w:cs="Arial"/>
                <w:sz w:val="22"/>
                <w:szCs w:val="22"/>
              </w:rPr>
            </w:pPr>
            <w:r>
              <w:rPr>
                <w:rFonts w:ascii="Arial" w:hAnsi="Arial" w:cs="Arial"/>
                <w:sz w:val="22"/>
                <w:szCs w:val="22"/>
              </w:rPr>
              <w:t>Autres</w:t>
            </w:r>
          </w:p>
          <w:p w14:paraId="41748DF8" w14:textId="77777777" w:rsidR="006C6D2F" w:rsidRPr="00F9051E" w:rsidRDefault="006C6D2F" w:rsidP="00EE69E5">
            <w:pPr>
              <w:pStyle w:val="En-tte"/>
              <w:keepNext/>
              <w:tabs>
                <w:tab w:val="clear" w:pos="4536"/>
                <w:tab w:val="clear" w:pos="9072"/>
                <w:tab w:val="left" w:leader="hyphen" w:pos="-3060"/>
              </w:tabs>
              <w:spacing w:before="60" w:after="60"/>
              <w:ind w:left="360"/>
              <w:rPr>
                <w:rFonts w:ascii="Arial" w:hAnsi="Arial" w:cs="Arial"/>
                <w:b/>
                <w:bCs/>
                <w:sz w:val="22"/>
                <w:szCs w:val="22"/>
              </w:rPr>
            </w:pPr>
            <w:r w:rsidRPr="00F9051E">
              <w:rPr>
                <w:rFonts w:ascii="Arial" w:hAnsi="Arial" w:cs="Arial"/>
                <w:b/>
                <w:bCs/>
                <w:sz w:val="22"/>
                <w:szCs w:val="22"/>
              </w:rPr>
              <w:t>TOTAL</w:t>
            </w:r>
          </w:p>
        </w:tc>
        <w:tc>
          <w:tcPr>
            <w:tcW w:w="850" w:type="pct"/>
            <w:tcBorders>
              <w:bottom w:val="single" w:sz="4" w:space="0" w:color="auto"/>
            </w:tcBorders>
          </w:tcPr>
          <w:p w14:paraId="2F773212"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p>
          <w:p w14:paraId="0AC8A140" w14:textId="77777777" w:rsidR="006C6D2F"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p>
          <w:p w14:paraId="4DDEDD61"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p>
        </w:tc>
        <w:tc>
          <w:tcPr>
            <w:tcW w:w="779" w:type="pct"/>
            <w:tcBorders>
              <w:bottom w:val="single" w:sz="4" w:space="0" w:color="auto"/>
            </w:tcBorders>
          </w:tcPr>
          <w:p w14:paraId="79DFB6DD"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p>
          <w:p w14:paraId="16773A51"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Pr>
                <w:rFonts w:ascii="Arial" w:hAnsi="Arial" w:cs="Arial"/>
                <w:caps/>
                <w:sz w:val="22"/>
                <w:szCs w:val="22"/>
              </w:rPr>
              <w:t>%</w:t>
            </w:r>
          </w:p>
          <w:p w14:paraId="7704FCFB"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Pr>
                <w:rFonts w:ascii="Arial" w:hAnsi="Arial" w:cs="Arial"/>
                <w:caps/>
                <w:sz w:val="22"/>
                <w:szCs w:val="22"/>
              </w:rPr>
              <w:t>%</w:t>
            </w:r>
          </w:p>
          <w:p w14:paraId="156A14EF"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Pr>
                <w:rFonts w:ascii="Arial" w:hAnsi="Arial" w:cs="Arial"/>
                <w:caps/>
                <w:sz w:val="22"/>
                <w:szCs w:val="22"/>
              </w:rPr>
              <w:t>%</w:t>
            </w:r>
          </w:p>
          <w:p w14:paraId="21B1D018" w14:textId="77777777" w:rsidR="006C6D2F" w:rsidRPr="00250560"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Pr>
                <w:rFonts w:ascii="Arial" w:hAnsi="Arial" w:cs="Arial"/>
                <w:caps/>
                <w:sz w:val="22"/>
                <w:szCs w:val="22"/>
              </w:rPr>
              <w:t>100 %</w:t>
            </w:r>
          </w:p>
        </w:tc>
      </w:tr>
      <w:tr w:rsidR="006C6D2F" w:rsidRPr="00806369" w14:paraId="4093FEAC" w14:textId="77777777" w:rsidTr="00EE69E5">
        <w:tc>
          <w:tcPr>
            <w:tcW w:w="3371" w:type="pct"/>
            <w:tcBorders>
              <w:top w:val="nil"/>
            </w:tcBorders>
          </w:tcPr>
          <w:p w14:paraId="4A59AEF6" w14:textId="77777777" w:rsidR="006C6D2F" w:rsidRPr="00806369" w:rsidRDefault="006C6D2F" w:rsidP="00EE69E5">
            <w:pPr>
              <w:pStyle w:val="En-tte"/>
              <w:keepNext/>
              <w:tabs>
                <w:tab w:val="clear" w:pos="4536"/>
                <w:tab w:val="clear" w:pos="9072"/>
                <w:tab w:val="left" w:leader="hyphen" w:pos="-3060"/>
              </w:tabs>
              <w:spacing w:before="60" w:after="60"/>
              <w:rPr>
                <w:rFonts w:ascii="Arial" w:hAnsi="Arial" w:cs="Arial"/>
                <w:sz w:val="22"/>
                <w:szCs w:val="22"/>
              </w:rPr>
            </w:pPr>
            <w:r w:rsidRPr="00806369">
              <w:rPr>
                <w:rFonts w:ascii="Arial" w:hAnsi="Arial" w:cs="Arial"/>
                <w:sz w:val="22"/>
                <w:szCs w:val="22"/>
              </w:rPr>
              <w:t>Répartition par GIR</w:t>
            </w:r>
          </w:p>
          <w:p w14:paraId="6D99E230" w14:textId="77777777" w:rsidR="006C6D2F" w:rsidRPr="00806369" w:rsidRDefault="006C6D2F" w:rsidP="00EE69E5">
            <w:pPr>
              <w:pStyle w:val="En-tte"/>
              <w:keepNext/>
              <w:numPr>
                <w:ilvl w:val="0"/>
                <w:numId w:val="19"/>
              </w:numPr>
              <w:tabs>
                <w:tab w:val="clear" w:pos="4536"/>
                <w:tab w:val="clear" w:pos="9072"/>
                <w:tab w:val="left" w:leader="hyphen" w:pos="-3060"/>
              </w:tabs>
              <w:spacing w:before="60" w:after="60"/>
              <w:rPr>
                <w:rFonts w:ascii="Arial" w:hAnsi="Arial" w:cs="Arial"/>
                <w:sz w:val="22"/>
                <w:szCs w:val="22"/>
              </w:rPr>
            </w:pPr>
            <w:r>
              <w:rPr>
                <w:rFonts w:ascii="Arial" w:hAnsi="Arial" w:cs="Arial"/>
                <w:sz w:val="22"/>
                <w:szCs w:val="22"/>
              </w:rPr>
              <w:t xml:space="preserve">GIR 5 -6 </w:t>
            </w:r>
          </w:p>
          <w:p w14:paraId="43874EF0" w14:textId="77777777" w:rsidR="006C6D2F" w:rsidRPr="00806369" w:rsidRDefault="006C6D2F" w:rsidP="00EE69E5">
            <w:pPr>
              <w:pStyle w:val="En-tte"/>
              <w:keepNext/>
              <w:numPr>
                <w:ilvl w:val="0"/>
                <w:numId w:val="19"/>
              </w:numPr>
              <w:tabs>
                <w:tab w:val="clear" w:pos="4536"/>
                <w:tab w:val="clear" w:pos="9072"/>
                <w:tab w:val="left" w:leader="hyphen" w:pos="-3060"/>
              </w:tabs>
              <w:spacing w:before="60" w:after="60"/>
              <w:rPr>
                <w:rFonts w:ascii="Arial" w:hAnsi="Arial" w:cs="Arial"/>
                <w:sz w:val="22"/>
                <w:szCs w:val="22"/>
              </w:rPr>
            </w:pPr>
            <w:r w:rsidRPr="00806369">
              <w:rPr>
                <w:rFonts w:ascii="Arial" w:hAnsi="Arial" w:cs="Arial"/>
                <w:sz w:val="22"/>
                <w:szCs w:val="22"/>
              </w:rPr>
              <w:t>GIR 4</w:t>
            </w:r>
          </w:p>
          <w:p w14:paraId="38EC1EA3" w14:textId="77777777" w:rsidR="006C6D2F" w:rsidRDefault="006C6D2F" w:rsidP="00EE69E5">
            <w:pPr>
              <w:pStyle w:val="En-tte"/>
              <w:keepNext/>
              <w:numPr>
                <w:ilvl w:val="0"/>
                <w:numId w:val="19"/>
              </w:numPr>
              <w:tabs>
                <w:tab w:val="clear" w:pos="4536"/>
                <w:tab w:val="clear" w:pos="9072"/>
                <w:tab w:val="left" w:leader="hyphen" w:pos="-3060"/>
              </w:tabs>
              <w:spacing w:before="60" w:after="60"/>
              <w:rPr>
                <w:rFonts w:ascii="Arial" w:hAnsi="Arial" w:cs="Arial"/>
                <w:sz w:val="22"/>
                <w:szCs w:val="22"/>
              </w:rPr>
            </w:pPr>
            <w:r>
              <w:rPr>
                <w:rFonts w:ascii="Arial" w:hAnsi="Arial" w:cs="Arial"/>
                <w:sz w:val="22"/>
                <w:szCs w:val="22"/>
              </w:rPr>
              <w:t>GIR 1 à 3</w:t>
            </w:r>
          </w:p>
          <w:p w14:paraId="556017B3" w14:textId="77777777" w:rsidR="006C6D2F" w:rsidRPr="00F9051E" w:rsidRDefault="006C6D2F" w:rsidP="00EE69E5">
            <w:pPr>
              <w:pStyle w:val="En-tte"/>
              <w:keepNext/>
              <w:tabs>
                <w:tab w:val="clear" w:pos="4536"/>
                <w:tab w:val="clear" w:pos="9072"/>
                <w:tab w:val="left" w:leader="hyphen" w:pos="-3060"/>
              </w:tabs>
              <w:spacing w:before="60" w:after="60"/>
              <w:ind w:left="360"/>
              <w:rPr>
                <w:rFonts w:ascii="Arial" w:hAnsi="Arial" w:cs="Arial"/>
                <w:b/>
                <w:bCs/>
                <w:sz w:val="22"/>
                <w:szCs w:val="22"/>
              </w:rPr>
            </w:pPr>
            <w:r w:rsidRPr="00F9051E">
              <w:rPr>
                <w:rFonts w:ascii="Arial" w:hAnsi="Arial" w:cs="Arial"/>
                <w:b/>
                <w:bCs/>
                <w:sz w:val="22"/>
                <w:szCs w:val="22"/>
              </w:rPr>
              <w:t>TOTAL</w:t>
            </w:r>
          </w:p>
        </w:tc>
        <w:tc>
          <w:tcPr>
            <w:tcW w:w="850" w:type="pct"/>
            <w:tcBorders>
              <w:top w:val="nil"/>
            </w:tcBorders>
          </w:tcPr>
          <w:p w14:paraId="627A089D" w14:textId="77777777" w:rsidR="006C6D2F" w:rsidRPr="00806369"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p>
        </w:tc>
        <w:tc>
          <w:tcPr>
            <w:tcW w:w="779" w:type="pct"/>
            <w:tcBorders>
              <w:top w:val="nil"/>
            </w:tcBorders>
          </w:tcPr>
          <w:p w14:paraId="7EA96006" w14:textId="77777777" w:rsidR="006C6D2F" w:rsidRPr="00806369"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p>
          <w:p w14:paraId="42D5C316" w14:textId="77777777" w:rsidR="006C6D2F" w:rsidRPr="00806369"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sidRPr="00806369">
              <w:rPr>
                <w:rFonts w:ascii="Arial" w:hAnsi="Arial" w:cs="Arial"/>
                <w:caps/>
                <w:sz w:val="22"/>
                <w:szCs w:val="22"/>
              </w:rPr>
              <w:t>%</w:t>
            </w:r>
          </w:p>
          <w:p w14:paraId="1DA9F50B" w14:textId="77777777" w:rsidR="006C6D2F" w:rsidRPr="00806369"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sidRPr="00806369">
              <w:rPr>
                <w:rFonts w:ascii="Arial" w:hAnsi="Arial" w:cs="Arial"/>
                <w:caps/>
                <w:sz w:val="22"/>
                <w:szCs w:val="22"/>
              </w:rPr>
              <w:t>%</w:t>
            </w:r>
          </w:p>
          <w:p w14:paraId="1C2A5681" w14:textId="77777777" w:rsidR="006C6D2F" w:rsidRPr="00806369"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sidRPr="00806369">
              <w:rPr>
                <w:rFonts w:ascii="Arial" w:hAnsi="Arial" w:cs="Arial"/>
                <w:caps/>
                <w:sz w:val="22"/>
                <w:szCs w:val="22"/>
              </w:rPr>
              <w:t>%</w:t>
            </w:r>
          </w:p>
          <w:p w14:paraId="1F454C7C" w14:textId="77777777" w:rsidR="006C6D2F" w:rsidRPr="00806369" w:rsidRDefault="006C6D2F" w:rsidP="00EE69E5">
            <w:pPr>
              <w:pStyle w:val="En-tte"/>
              <w:keepNext/>
              <w:tabs>
                <w:tab w:val="clear" w:pos="4536"/>
                <w:tab w:val="clear" w:pos="9072"/>
                <w:tab w:val="left" w:leader="hyphen" w:pos="-3060"/>
              </w:tabs>
              <w:spacing w:before="60" w:after="60"/>
              <w:jc w:val="center"/>
              <w:rPr>
                <w:rFonts w:ascii="Arial" w:hAnsi="Arial" w:cs="Arial"/>
                <w:caps/>
                <w:sz w:val="22"/>
                <w:szCs w:val="22"/>
              </w:rPr>
            </w:pPr>
            <w:r>
              <w:rPr>
                <w:rFonts w:ascii="Arial" w:hAnsi="Arial" w:cs="Arial"/>
                <w:caps/>
                <w:sz w:val="22"/>
                <w:szCs w:val="22"/>
              </w:rPr>
              <w:t>100 %</w:t>
            </w:r>
          </w:p>
        </w:tc>
      </w:tr>
    </w:tbl>
    <w:p w14:paraId="089DED38"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2DA243ED" w14:textId="77777777" w:rsidR="006C6D2F" w:rsidRPr="00653FA1" w:rsidRDefault="006C6D2F" w:rsidP="006C6D2F">
      <w:pPr>
        <w:pStyle w:val="Titre1"/>
        <w:ind w:left="431" w:hanging="431"/>
        <w:rPr>
          <w:rFonts w:ascii="Arial Black" w:hAnsi="Arial Black"/>
          <w:sz w:val="24"/>
          <w:szCs w:val="24"/>
        </w:rPr>
      </w:pPr>
      <w:r w:rsidRPr="00653FA1">
        <w:rPr>
          <w:rFonts w:ascii="Arial Black" w:hAnsi="Arial Black"/>
          <w:sz w:val="24"/>
          <w:szCs w:val="24"/>
        </w:rPr>
        <w:lastRenderedPageBreak/>
        <w:t>5.    DIAGNOSTIC D’OPPORTUNITE</w:t>
      </w:r>
    </w:p>
    <w:p w14:paraId="4514B8FC" w14:textId="77777777" w:rsidR="006C6D2F" w:rsidRPr="00252A74" w:rsidRDefault="006C6D2F" w:rsidP="006C6D2F">
      <w:pPr>
        <w:pStyle w:val="Titre2"/>
        <w:ind w:left="851" w:hanging="851"/>
        <w:rPr>
          <w:rFonts w:cs="Arial"/>
          <w:szCs w:val="22"/>
        </w:rPr>
      </w:pPr>
      <w:r>
        <w:rPr>
          <w:rFonts w:cs="Arial"/>
          <w:szCs w:val="22"/>
        </w:rPr>
        <w:t xml:space="preserve">5.1   </w:t>
      </w:r>
      <w:r w:rsidRPr="00E34474">
        <w:rPr>
          <w:rFonts w:cs="Arial"/>
          <w:szCs w:val="22"/>
        </w:rPr>
        <w:t>Recueil des besoins des résidents, des familles, du personnel et des intervenants</w:t>
      </w:r>
      <w:r w:rsidRPr="00252A74">
        <w:rPr>
          <w:rFonts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6"/>
      </w:tblGrid>
      <w:tr w:rsidR="006C6D2F" w:rsidRPr="00CC326A" w14:paraId="70D92F3C" w14:textId="77777777" w:rsidTr="00EE69E5">
        <w:tc>
          <w:tcPr>
            <w:tcW w:w="4772" w:type="dxa"/>
            <w:shd w:val="clear" w:color="auto" w:fill="DEEAF6"/>
          </w:tcPr>
          <w:p w14:paraId="470965E0" w14:textId="77777777" w:rsidR="006C6D2F" w:rsidRPr="003962D0" w:rsidRDefault="006C6D2F" w:rsidP="00EE69E5">
            <w:pPr>
              <w:spacing w:before="60" w:after="60"/>
              <w:jc w:val="center"/>
              <w:rPr>
                <w:rFonts w:ascii="Arial" w:hAnsi="Arial" w:cs="Arial"/>
                <w:b/>
                <w:color w:val="000000"/>
                <w:sz w:val="22"/>
                <w:szCs w:val="22"/>
              </w:rPr>
            </w:pPr>
            <w:r w:rsidRPr="003962D0">
              <w:rPr>
                <w:rFonts w:ascii="Arial" w:hAnsi="Arial" w:cs="Arial"/>
                <w:b/>
                <w:color w:val="000000"/>
                <w:sz w:val="22"/>
                <w:szCs w:val="22"/>
              </w:rPr>
              <w:t>Documents</w:t>
            </w:r>
            <w:r>
              <w:rPr>
                <w:rFonts w:ascii="Arial" w:hAnsi="Arial" w:cs="Arial"/>
                <w:b/>
                <w:color w:val="000000"/>
                <w:sz w:val="22"/>
                <w:szCs w:val="22"/>
              </w:rPr>
              <w:t xml:space="preserve"> </w:t>
            </w:r>
            <w:r w:rsidRPr="00F9051E">
              <w:rPr>
                <w:rFonts w:ascii="Arial" w:hAnsi="Arial" w:cs="Arial"/>
                <w:b/>
                <w:sz w:val="22"/>
                <w:szCs w:val="22"/>
              </w:rPr>
              <w:t>à joindre</w:t>
            </w:r>
          </w:p>
        </w:tc>
        <w:tc>
          <w:tcPr>
            <w:tcW w:w="4772" w:type="dxa"/>
            <w:shd w:val="clear" w:color="auto" w:fill="DEEAF6"/>
          </w:tcPr>
          <w:p w14:paraId="4E962368" w14:textId="77777777" w:rsidR="006C6D2F" w:rsidRPr="003962D0" w:rsidRDefault="006C6D2F" w:rsidP="00EE69E5">
            <w:pPr>
              <w:spacing w:before="60" w:after="60"/>
              <w:jc w:val="center"/>
              <w:rPr>
                <w:rFonts w:ascii="Arial" w:hAnsi="Arial" w:cs="Arial"/>
                <w:b/>
                <w:color w:val="000000"/>
                <w:sz w:val="22"/>
                <w:szCs w:val="22"/>
              </w:rPr>
            </w:pPr>
            <w:r w:rsidRPr="003962D0">
              <w:rPr>
                <w:rFonts w:ascii="Arial" w:hAnsi="Arial" w:cs="Arial"/>
                <w:b/>
                <w:color w:val="000000"/>
                <w:sz w:val="22"/>
                <w:szCs w:val="22"/>
              </w:rPr>
              <w:t>Date de réalisation</w:t>
            </w:r>
          </w:p>
        </w:tc>
      </w:tr>
      <w:tr w:rsidR="006C6D2F" w:rsidRPr="00CC326A" w14:paraId="74EF1BE4" w14:textId="77777777" w:rsidTr="00EE69E5">
        <w:tc>
          <w:tcPr>
            <w:tcW w:w="4772" w:type="dxa"/>
            <w:shd w:val="clear" w:color="auto" w:fill="auto"/>
          </w:tcPr>
          <w:p w14:paraId="56F6048F" w14:textId="77777777" w:rsidR="006C6D2F" w:rsidRPr="003962D0" w:rsidRDefault="006C6D2F" w:rsidP="00EE69E5">
            <w:pPr>
              <w:spacing w:before="60" w:after="60"/>
              <w:rPr>
                <w:rFonts w:ascii="Arial" w:hAnsi="Arial" w:cs="Arial"/>
                <w:color w:val="000000"/>
                <w:sz w:val="22"/>
                <w:szCs w:val="22"/>
              </w:rPr>
            </w:pPr>
            <w:r w:rsidRPr="003962D0">
              <w:rPr>
                <w:rFonts w:ascii="Arial" w:hAnsi="Arial" w:cs="Arial"/>
                <w:color w:val="000000"/>
                <w:sz w:val="22"/>
                <w:szCs w:val="22"/>
              </w:rPr>
              <w:t>Evaluation interne</w:t>
            </w:r>
          </w:p>
        </w:tc>
        <w:tc>
          <w:tcPr>
            <w:tcW w:w="4772" w:type="dxa"/>
            <w:shd w:val="clear" w:color="auto" w:fill="auto"/>
          </w:tcPr>
          <w:p w14:paraId="3719D437" w14:textId="77777777" w:rsidR="006C6D2F" w:rsidRPr="003962D0" w:rsidRDefault="006C6D2F" w:rsidP="00EE69E5">
            <w:pPr>
              <w:spacing w:before="60" w:after="60"/>
              <w:rPr>
                <w:rFonts w:ascii="Arial" w:hAnsi="Arial" w:cs="Arial"/>
                <w:color w:val="000000"/>
                <w:sz w:val="22"/>
                <w:szCs w:val="22"/>
              </w:rPr>
            </w:pPr>
          </w:p>
        </w:tc>
      </w:tr>
      <w:tr w:rsidR="006C6D2F" w:rsidRPr="00CC326A" w14:paraId="35FA06C7" w14:textId="77777777" w:rsidTr="00EE69E5">
        <w:tc>
          <w:tcPr>
            <w:tcW w:w="4772" w:type="dxa"/>
            <w:shd w:val="clear" w:color="auto" w:fill="auto"/>
          </w:tcPr>
          <w:p w14:paraId="140DF8D6" w14:textId="77777777" w:rsidR="006C6D2F" w:rsidRPr="003962D0" w:rsidRDefault="006C6D2F" w:rsidP="00EE69E5">
            <w:pPr>
              <w:spacing w:before="60" w:after="60"/>
              <w:rPr>
                <w:rFonts w:ascii="Arial" w:hAnsi="Arial" w:cs="Arial"/>
                <w:color w:val="000000"/>
                <w:sz w:val="22"/>
                <w:szCs w:val="22"/>
              </w:rPr>
            </w:pPr>
            <w:r w:rsidRPr="003962D0">
              <w:rPr>
                <w:rFonts w:ascii="Arial" w:hAnsi="Arial" w:cs="Arial"/>
                <w:color w:val="000000"/>
                <w:sz w:val="22"/>
                <w:szCs w:val="22"/>
              </w:rPr>
              <w:t>Evaluation externe</w:t>
            </w:r>
          </w:p>
        </w:tc>
        <w:tc>
          <w:tcPr>
            <w:tcW w:w="4772" w:type="dxa"/>
            <w:shd w:val="clear" w:color="auto" w:fill="auto"/>
          </w:tcPr>
          <w:p w14:paraId="770FD8B8" w14:textId="77777777" w:rsidR="006C6D2F" w:rsidRPr="003962D0" w:rsidRDefault="006C6D2F" w:rsidP="00EE69E5">
            <w:pPr>
              <w:spacing w:before="60" w:after="60"/>
              <w:rPr>
                <w:rFonts w:ascii="Arial" w:hAnsi="Arial" w:cs="Arial"/>
                <w:color w:val="000000"/>
                <w:sz w:val="22"/>
                <w:szCs w:val="22"/>
              </w:rPr>
            </w:pPr>
          </w:p>
        </w:tc>
      </w:tr>
      <w:tr w:rsidR="006C6D2F" w:rsidRPr="00CC326A" w14:paraId="0823CB10" w14:textId="77777777" w:rsidTr="00EE69E5">
        <w:tc>
          <w:tcPr>
            <w:tcW w:w="4772" w:type="dxa"/>
            <w:shd w:val="clear" w:color="auto" w:fill="auto"/>
          </w:tcPr>
          <w:p w14:paraId="53E2C48D" w14:textId="77777777" w:rsidR="006C6D2F" w:rsidRPr="003962D0" w:rsidRDefault="006C6D2F" w:rsidP="00EE69E5">
            <w:pPr>
              <w:spacing w:before="60" w:after="60"/>
              <w:rPr>
                <w:rFonts w:ascii="Arial" w:hAnsi="Arial" w:cs="Arial"/>
                <w:color w:val="000000"/>
                <w:sz w:val="22"/>
                <w:szCs w:val="22"/>
              </w:rPr>
            </w:pPr>
            <w:r w:rsidRPr="003962D0">
              <w:rPr>
                <w:rFonts w:ascii="Arial" w:hAnsi="Arial" w:cs="Arial"/>
                <w:color w:val="000000"/>
                <w:sz w:val="22"/>
                <w:szCs w:val="22"/>
              </w:rPr>
              <w:t>Questionnaires de satisfaction</w:t>
            </w:r>
          </w:p>
        </w:tc>
        <w:tc>
          <w:tcPr>
            <w:tcW w:w="4772" w:type="dxa"/>
            <w:shd w:val="clear" w:color="auto" w:fill="auto"/>
          </w:tcPr>
          <w:p w14:paraId="3D9B4145" w14:textId="77777777" w:rsidR="006C6D2F" w:rsidRPr="003962D0" w:rsidRDefault="006C6D2F" w:rsidP="00EE69E5">
            <w:pPr>
              <w:spacing w:before="60" w:after="60"/>
              <w:rPr>
                <w:rFonts w:ascii="Arial" w:hAnsi="Arial" w:cs="Arial"/>
                <w:color w:val="000000"/>
                <w:sz w:val="22"/>
                <w:szCs w:val="22"/>
              </w:rPr>
            </w:pPr>
          </w:p>
        </w:tc>
      </w:tr>
      <w:tr w:rsidR="006C6D2F" w:rsidRPr="00CC326A" w14:paraId="10A1996E" w14:textId="77777777" w:rsidTr="00EE69E5">
        <w:tc>
          <w:tcPr>
            <w:tcW w:w="4772" w:type="dxa"/>
            <w:shd w:val="clear" w:color="auto" w:fill="auto"/>
          </w:tcPr>
          <w:p w14:paraId="6031D3DE" w14:textId="77777777" w:rsidR="006C6D2F" w:rsidRPr="00EA007C" w:rsidRDefault="006C6D2F" w:rsidP="00EE69E5">
            <w:pPr>
              <w:spacing w:before="60" w:after="60"/>
              <w:rPr>
                <w:rFonts w:ascii="Arial" w:hAnsi="Arial" w:cs="Arial"/>
                <w:sz w:val="22"/>
                <w:szCs w:val="22"/>
              </w:rPr>
            </w:pPr>
            <w:r w:rsidRPr="00EA007C">
              <w:rPr>
                <w:rFonts w:ascii="Arial" w:hAnsi="Arial" w:cs="Arial"/>
                <w:sz w:val="22"/>
                <w:szCs w:val="22"/>
              </w:rPr>
              <w:t>Autres : à citer</w:t>
            </w:r>
          </w:p>
        </w:tc>
        <w:tc>
          <w:tcPr>
            <w:tcW w:w="4772" w:type="dxa"/>
            <w:shd w:val="clear" w:color="auto" w:fill="auto"/>
          </w:tcPr>
          <w:p w14:paraId="7299C82F" w14:textId="77777777" w:rsidR="006C6D2F" w:rsidRPr="003962D0" w:rsidRDefault="006C6D2F" w:rsidP="00EE69E5">
            <w:pPr>
              <w:spacing w:before="60" w:after="60"/>
              <w:rPr>
                <w:rFonts w:ascii="Arial" w:hAnsi="Arial" w:cs="Arial"/>
                <w:color w:val="000000"/>
                <w:sz w:val="22"/>
                <w:szCs w:val="22"/>
              </w:rPr>
            </w:pPr>
          </w:p>
        </w:tc>
      </w:tr>
      <w:tr w:rsidR="006C6D2F" w:rsidRPr="00CC326A" w14:paraId="7F9EF1CF" w14:textId="77777777" w:rsidTr="00EE69E5">
        <w:tc>
          <w:tcPr>
            <w:tcW w:w="4772" w:type="dxa"/>
            <w:shd w:val="clear" w:color="auto" w:fill="auto"/>
          </w:tcPr>
          <w:p w14:paraId="2287C93C" w14:textId="77777777" w:rsidR="006C6D2F" w:rsidRPr="003962D0" w:rsidRDefault="006C6D2F" w:rsidP="00EE69E5">
            <w:pPr>
              <w:spacing w:before="60" w:after="60"/>
              <w:rPr>
                <w:rFonts w:ascii="Arial" w:hAnsi="Arial" w:cs="Arial"/>
                <w:color w:val="000000"/>
                <w:sz w:val="22"/>
                <w:szCs w:val="22"/>
              </w:rPr>
            </w:pPr>
          </w:p>
        </w:tc>
        <w:tc>
          <w:tcPr>
            <w:tcW w:w="4772" w:type="dxa"/>
            <w:shd w:val="clear" w:color="auto" w:fill="auto"/>
          </w:tcPr>
          <w:p w14:paraId="4E3FC615" w14:textId="77777777" w:rsidR="006C6D2F" w:rsidRPr="003962D0" w:rsidRDefault="006C6D2F" w:rsidP="00EE69E5">
            <w:pPr>
              <w:spacing w:before="60" w:after="60"/>
              <w:rPr>
                <w:rFonts w:ascii="Arial" w:hAnsi="Arial" w:cs="Arial"/>
                <w:color w:val="000000"/>
                <w:sz w:val="22"/>
                <w:szCs w:val="22"/>
              </w:rPr>
            </w:pPr>
          </w:p>
        </w:tc>
      </w:tr>
    </w:tbl>
    <w:p w14:paraId="0FAF9EC5" w14:textId="77777777" w:rsidR="006C6D2F" w:rsidRPr="00571BCE" w:rsidRDefault="006C6D2F" w:rsidP="006C6D2F">
      <w:pPr>
        <w:rPr>
          <w:rFonts w:ascii="Arial" w:hAnsi="Arial" w:cs="Arial"/>
          <w:b/>
          <w:color w:val="FF0000"/>
          <w:sz w:val="22"/>
          <w:szCs w:val="22"/>
        </w:rPr>
      </w:pPr>
    </w:p>
    <w:p w14:paraId="5F6A95C0" w14:textId="77777777" w:rsidR="006C6D2F" w:rsidRDefault="006C6D2F" w:rsidP="006C6D2F"/>
    <w:p w14:paraId="16FFCAB5" w14:textId="77777777" w:rsidR="006C6D2F" w:rsidRDefault="006C6D2F" w:rsidP="006C6D2F">
      <w:pPr>
        <w:pStyle w:val="Titre2"/>
        <w:rPr>
          <w:rFonts w:cs="Arial"/>
          <w:szCs w:val="22"/>
        </w:rPr>
      </w:pPr>
      <w:r>
        <w:rPr>
          <w:rFonts w:cs="Arial"/>
          <w:szCs w:val="22"/>
        </w:rPr>
        <w:t xml:space="preserve">5.2    </w:t>
      </w:r>
      <w:r w:rsidRPr="00252A74">
        <w:rPr>
          <w:rFonts w:cs="Arial"/>
          <w:szCs w:val="22"/>
        </w:rPr>
        <w:t>Analyse de la prise en compte des besoins dans le projet d'établissement</w:t>
      </w:r>
    </w:p>
    <w:p w14:paraId="6E104111" w14:textId="77777777" w:rsidR="006C6D2F" w:rsidRPr="00E34474" w:rsidRDefault="006C6D2F" w:rsidP="006C6D2F">
      <w:pPr>
        <w:numPr>
          <w:ilvl w:val="0"/>
          <w:numId w:val="30"/>
        </w:numPr>
        <w:jc w:val="left"/>
        <w:rPr>
          <w:rFonts w:ascii="Arial" w:hAnsi="Arial" w:cs="Arial"/>
          <w:bCs/>
          <w:sz w:val="22"/>
          <w:szCs w:val="22"/>
        </w:rPr>
      </w:pPr>
      <w:r w:rsidRPr="00E34474">
        <w:rPr>
          <w:rFonts w:ascii="Arial" w:hAnsi="Arial" w:cs="Arial"/>
          <w:bCs/>
          <w:sz w:val="22"/>
          <w:szCs w:val="22"/>
        </w:rPr>
        <w:t>Document finalisé à transmettre, si non préciser s’il est en cours de réécriture.</w:t>
      </w:r>
    </w:p>
    <w:p w14:paraId="009D15AD" w14:textId="77777777" w:rsidR="006C6D2F" w:rsidRPr="00E34474" w:rsidRDefault="006C6D2F" w:rsidP="006C6D2F">
      <w:pPr>
        <w:ind w:left="720"/>
        <w:rPr>
          <w:rFonts w:ascii="Arial" w:hAnsi="Arial" w:cs="Arial"/>
          <w:bCs/>
          <w:sz w:val="22"/>
          <w:szCs w:val="22"/>
        </w:rPr>
      </w:pPr>
    </w:p>
    <w:p w14:paraId="255541ED" w14:textId="77777777" w:rsidR="006C6D2F" w:rsidRDefault="006C6D2F" w:rsidP="006C6D2F">
      <w:pPr>
        <w:ind w:left="720"/>
        <w:rPr>
          <w:rFonts w:ascii="Arial" w:hAnsi="Arial" w:cs="Arial"/>
          <w:sz w:val="22"/>
          <w:szCs w:val="22"/>
        </w:rPr>
      </w:pPr>
    </w:p>
    <w:p w14:paraId="52CEDDCA" w14:textId="77777777" w:rsidR="006C6D2F" w:rsidRDefault="006C6D2F" w:rsidP="006C6D2F">
      <w:pPr>
        <w:ind w:left="720"/>
        <w:rPr>
          <w:rFonts w:ascii="Arial" w:hAnsi="Arial" w:cs="Arial"/>
          <w:sz w:val="22"/>
          <w:szCs w:val="22"/>
        </w:rPr>
      </w:pPr>
    </w:p>
    <w:p w14:paraId="651F78AB" w14:textId="77777777" w:rsidR="006C6D2F" w:rsidRDefault="006C6D2F" w:rsidP="006C6D2F">
      <w:pPr>
        <w:ind w:left="720"/>
        <w:rPr>
          <w:rFonts w:ascii="Arial" w:hAnsi="Arial" w:cs="Arial"/>
          <w:sz w:val="22"/>
          <w:szCs w:val="22"/>
        </w:rPr>
      </w:pPr>
    </w:p>
    <w:p w14:paraId="03651809" w14:textId="77777777" w:rsidR="006C6D2F" w:rsidRPr="00653FA1" w:rsidRDefault="006C6D2F" w:rsidP="006C6D2F">
      <w:pPr>
        <w:pStyle w:val="Titre1"/>
        <w:spacing w:before="0" w:after="0"/>
        <w:ind w:left="431" w:hanging="431"/>
        <w:rPr>
          <w:rFonts w:ascii="Arial Black" w:hAnsi="Arial Black"/>
          <w:sz w:val="24"/>
          <w:szCs w:val="24"/>
        </w:rPr>
      </w:pPr>
      <w:r w:rsidRPr="00653FA1">
        <w:rPr>
          <w:rFonts w:ascii="Arial Black" w:hAnsi="Arial Black"/>
          <w:sz w:val="24"/>
          <w:szCs w:val="24"/>
        </w:rPr>
        <w:t>6.   BATI</w:t>
      </w:r>
    </w:p>
    <w:p w14:paraId="5857B190" w14:textId="77777777" w:rsidR="006C6D2F" w:rsidRPr="00E45761" w:rsidRDefault="006C6D2F" w:rsidP="006C6D2F">
      <w:pPr>
        <w:tabs>
          <w:tab w:val="left" w:leader="hyphen" w:pos="-3060"/>
        </w:tabs>
        <w:rPr>
          <w:rFonts w:ascii="Arial" w:hAnsi="Arial" w:cs="Arial"/>
          <w:sz w:val="24"/>
          <w:szCs w:val="22"/>
        </w:rPr>
      </w:pPr>
      <w:r>
        <w:rPr>
          <w:rFonts w:ascii="Arial" w:hAnsi="Arial" w:cs="Arial"/>
          <w:sz w:val="24"/>
          <w:szCs w:val="22"/>
        </w:rPr>
        <w:t xml:space="preserve">6.1 </w:t>
      </w:r>
      <w:r>
        <w:rPr>
          <w:rFonts w:ascii="Arial" w:hAnsi="Arial" w:cs="Arial"/>
          <w:sz w:val="24"/>
          <w:szCs w:val="22"/>
        </w:rPr>
        <w:tab/>
      </w:r>
      <w:r w:rsidRPr="00E45761">
        <w:rPr>
          <w:rFonts w:ascii="Arial" w:hAnsi="Arial" w:cs="Arial"/>
          <w:sz w:val="24"/>
          <w:szCs w:val="22"/>
        </w:rPr>
        <w:t xml:space="preserve">Etat des lieux du bâti : Transmettre le diagnostic </w:t>
      </w:r>
    </w:p>
    <w:p w14:paraId="3743C62B" w14:textId="77777777" w:rsidR="006C6D2F" w:rsidRDefault="006C6D2F" w:rsidP="006C6D2F">
      <w:pPr>
        <w:tabs>
          <w:tab w:val="left" w:leader="hyphen" w:pos="-3060"/>
        </w:tabs>
        <w:rPr>
          <w:rFonts w:ascii="Arial" w:hAnsi="Arial" w:cs="Arial"/>
          <w:sz w:val="22"/>
          <w:szCs w:val="22"/>
        </w:rPr>
      </w:pPr>
    </w:p>
    <w:p w14:paraId="3E1625D4" w14:textId="77777777" w:rsidR="006C6D2F" w:rsidRDefault="006C6D2F" w:rsidP="006C6D2F">
      <w:pPr>
        <w:tabs>
          <w:tab w:val="left" w:leader="hyphen" w:pos="-306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2645"/>
      </w:tblGrid>
      <w:tr w:rsidR="006C6D2F" w:rsidRPr="0048668F" w14:paraId="4EAD692B" w14:textId="77777777" w:rsidTr="00EE69E5">
        <w:tc>
          <w:tcPr>
            <w:tcW w:w="9544" w:type="dxa"/>
            <w:gridSpan w:val="2"/>
            <w:shd w:val="clear" w:color="auto" w:fill="DEEAF6"/>
          </w:tcPr>
          <w:p w14:paraId="72B6176B" w14:textId="77777777" w:rsidR="006C6D2F" w:rsidRPr="00E34474" w:rsidRDefault="006C6D2F" w:rsidP="00EE69E5">
            <w:pPr>
              <w:tabs>
                <w:tab w:val="left" w:leader="hyphen" w:pos="-3060"/>
              </w:tabs>
              <w:spacing w:before="120" w:after="120"/>
              <w:jc w:val="center"/>
              <w:rPr>
                <w:rFonts w:ascii="Arial" w:hAnsi="Arial" w:cs="Arial"/>
                <w:b/>
                <w:bCs/>
                <w:sz w:val="22"/>
                <w:szCs w:val="22"/>
              </w:rPr>
            </w:pPr>
            <w:bookmarkStart w:id="4" w:name="_Hlk92976585"/>
            <w:r w:rsidRPr="00E34474">
              <w:rPr>
                <w:rFonts w:ascii="Arial" w:hAnsi="Arial" w:cs="Arial"/>
                <w:b/>
                <w:bCs/>
                <w:sz w:val="22"/>
                <w:szCs w:val="22"/>
              </w:rPr>
              <w:t xml:space="preserve">Nature des travaux réalisés depuis l'ouverture </w:t>
            </w:r>
          </w:p>
        </w:tc>
      </w:tr>
      <w:tr w:rsidR="006C6D2F" w:rsidRPr="0048668F" w14:paraId="03F3BFCE" w14:textId="77777777" w:rsidTr="00EE69E5">
        <w:tc>
          <w:tcPr>
            <w:tcW w:w="6771" w:type="dxa"/>
            <w:shd w:val="clear" w:color="auto" w:fill="DEEAF6"/>
          </w:tcPr>
          <w:p w14:paraId="6DA875DA" w14:textId="77777777" w:rsidR="006C6D2F" w:rsidRPr="00E34474" w:rsidRDefault="006C6D2F" w:rsidP="00EE69E5">
            <w:pPr>
              <w:tabs>
                <w:tab w:val="left" w:leader="hyphen" w:pos="-3060"/>
              </w:tabs>
              <w:spacing w:before="120" w:after="120"/>
              <w:jc w:val="center"/>
              <w:rPr>
                <w:rFonts w:ascii="Arial" w:hAnsi="Arial" w:cs="Arial"/>
                <w:b/>
                <w:bCs/>
                <w:sz w:val="22"/>
                <w:szCs w:val="22"/>
              </w:rPr>
            </w:pPr>
            <w:r>
              <w:rPr>
                <w:rFonts w:ascii="Arial" w:hAnsi="Arial" w:cs="Arial"/>
                <w:b/>
                <w:bCs/>
                <w:sz w:val="22"/>
                <w:szCs w:val="22"/>
              </w:rPr>
              <w:t>Travaux r</w:t>
            </w:r>
            <w:r w:rsidRPr="00E34474">
              <w:rPr>
                <w:rFonts w:ascii="Arial" w:hAnsi="Arial" w:cs="Arial"/>
                <w:b/>
                <w:bCs/>
                <w:sz w:val="22"/>
                <w:szCs w:val="22"/>
              </w:rPr>
              <w:t>éalisés par le propriétaire</w:t>
            </w:r>
          </w:p>
        </w:tc>
        <w:tc>
          <w:tcPr>
            <w:tcW w:w="2773" w:type="dxa"/>
            <w:shd w:val="clear" w:color="auto" w:fill="DEEAF6"/>
          </w:tcPr>
          <w:p w14:paraId="72BE273A" w14:textId="77777777" w:rsidR="006C6D2F" w:rsidRPr="00E34474" w:rsidRDefault="006C6D2F" w:rsidP="00EE69E5">
            <w:pPr>
              <w:tabs>
                <w:tab w:val="left" w:leader="hyphen" w:pos="-3060"/>
              </w:tabs>
              <w:spacing w:before="120" w:after="120"/>
              <w:jc w:val="center"/>
              <w:rPr>
                <w:rFonts w:ascii="Arial" w:hAnsi="Arial" w:cs="Arial"/>
                <w:b/>
                <w:bCs/>
                <w:sz w:val="22"/>
                <w:szCs w:val="22"/>
              </w:rPr>
            </w:pPr>
            <w:r w:rsidRPr="00E34474">
              <w:rPr>
                <w:rFonts w:ascii="Arial" w:hAnsi="Arial" w:cs="Arial"/>
                <w:b/>
                <w:bCs/>
                <w:sz w:val="22"/>
                <w:szCs w:val="22"/>
              </w:rPr>
              <w:t>Année</w:t>
            </w:r>
          </w:p>
        </w:tc>
      </w:tr>
      <w:tr w:rsidR="006C6D2F" w:rsidRPr="00AD02F8" w14:paraId="4CB895CE" w14:textId="77777777" w:rsidTr="00EE69E5">
        <w:tc>
          <w:tcPr>
            <w:tcW w:w="6771" w:type="dxa"/>
          </w:tcPr>
          <w:p w14:paraId="3911EC52" w14:textId="77777777" w:rsidR="006C6D2F" w:rsidRPr="00AD02F8" w:rsidRDefault="006C6D2F" w:rsidP="00EE69E5">
            <w:pPr>
              <w:tabs>
                <w:tab w:val="left" w:leader="hyphen" w:pos="-3060"/>
              </w:tabs>
              <w:spacing w:before="60" w:after="60"/>
              <w:rPr>
                <w:rFonts w:ascii="Arial" w:hAnsi="Arial" w:cs="Arial"/>
                <w:sz w:val="22"/>
                <w:szCs w:val="22"/>
              </w:rPr>
            </w:pPr>
          </w:p>
        </w:tc>
        <w:tc>
          <w:tcPr>
            <w:tcW w:w="2773" w:type="dxa"/>
            <w:vAlign w:val="center"/>
          </w:tcPr>
          <w:p w14:paraId="7FA3DF40" w14:textId="77777777" w:rsidR="006C6D2F" w:rsidRPr="00AD02F8" w:rsidRDefault="006C6D2F" w:rsidP="00EE69E5">
            <w:pPr>
              <w:tabs>
                <w:tab w:val="left" w:leader="hyphen" w:pos="-3060"/>
              </w:tabs>
              <w:spacing w:before="60" w:after="60"/>
              <w:jc w:val="center"/>
              <w:rPr>
                <w:rFonts w:ascii="Arial" w:hAnsi="Arial" w:cs="Arial"/>
                <w:sz w:val="22"/>
                <w:szCs w:val="22"/>
              </w:rPr>
            </w:pPr>
          </w:p>
        </w:tc>
      </w:tr>
      <w:tr w:rsidR="006C6D2F" w:rsidRPr="00AD02F8" w14:paraId="6DD9DD2F" w14:textId="77777777" w:rsidTr="00EE69E5">
        <w:tc>
          <w:tcPr>
            <w:tcW w:w="6771" w:type="dxa"/>
          </w:tcPr>
          <w:p w14:paraId="6057EDE7" w14:textId="77777777" w:rsidR="006C6D2F" w:rsidRPr="00AD02F8" w:rsidRDefault="006C6D2F" w:rsidP="00EE69E5">
            <w:pPr>
              <w:tabs>
                <w:tab w:val="left" w:leader="hyphen" w:pos="-3060"/>
              </w:tabs>
              <w:spacing w:before="60" w:after="60"/>
              <w:rPr>
                <w:rFonts w:ascii="Arial" w:hAnsi="Arial" w:cs="Arial"/>
                <w:sz w:val="22"/>
                <w:szCs w:val="22"/>
              </w:rPr>
            </w:pPr>
          </w:p>
        </w:tc>
        <w:tc>
          <w:tcPr>
            <w:tcW w:w="2773" w:type="dxa"/>
            <w:vAlign w:val="center"/>
          </w:tcPr>
          <w:p w14:paraId="284EB09A" w14:textId="77777777" w:rsidR="006C6D2F" w:rsidRPr="00AD02F8" w:rsidRDefault="006C6D2F" w:rsidP="00EE69E5">
            <w:pPr>
              <w:tabs>
                <w:tab w:val="left" w:leader="hyphen" w:pos="-3060"/>
              </w:tabs>
              <w:spacing w:before="60" w:after="60"/>
              <w:jc w:val="center"/>
              <w:rPr>
                <w:rFonts w:ascii="Arial" w:hAnsi="Arial" w:cs="Arial"/>
                <w:sz w:val="22"/>
                <w:szCs w:val="22"/>
              </w:rPr>
            </w:pPr>
          </w:p>
        </w:tc>
      </w:tr>
      <w:tr w:rsidR="006C6D2F" w:rsidRPr="00AD02F8" w14:paraId="4F01D6A5" w14:textId="77777777" w:rsidTr="00EE69E5">
        <w:tc>
          <w:tcPr>
            <w:tcW w:w="6771" w:type="dxa"/>
          </w:tcPr>
          <w:p w14:paraId="5A073ABA" w14:textId="77777777" w:rsidR="006C6D2F" w:rsidRPr="00AD02F8" w:rsidRDefault="006C6D2F" w:rsidP="00EE69E5">
            <w:pPr>
              <w:tabs>
                <w:tab w:val="left" w:leader="hyphen" w:pos="-3060"/>
              </w:tabs>
              <w:spacing w:before="60" w:after="60"/>
              <w:rPr>
                <w:rFonts w:ascii="Arial" w:hAnsi="Arial" w:cs="Arial"/>
                <w:sz w:val="22"/>
                <w:szCs w:val="22"/>
              </w:rPr>
            </w:pPr>
          </w:p>
        </w:tc>
        <w:tc>
          <w:tcPr>
            <w:tcW w:w="2773" w:type="dxa"/>
            <w:vAlign w:val="center"/>
          </w:tcPr>
          <w:p w14:paraId="6264C5B7" w14:textId="77777777" w:rsidR="006C6D2F" w:rsidRPr="00AD02F8" w:rsidRDefault="006C6D2F" w:rsidP="00EE69E5">
            <w:pPr>
              <w:tabs>
                <w:tab w:val="left" w:leader="hyphen" w:pos="-3060"/>
              </w:tabs>
              <w:spacing w:before="60" w:after="60"/>
              <w:jc w:val="center"/>
              <w:rPr>
                <w:rFonts w:ascii="Arial" w:hAnsi="Arial" w:cs="Arial"/>
                <w:sz w:val="22"/>
                <w:szCs w:val="22"/>
              </w:rPr>
            </w:pPr>
          </w:p>
        </w:tc>
      </w:tr>
      <w:tr w:rsidR="006C6D2F" w:rsidRPr="00AD02F8" w14:paraId="0455AE61" w14:textId="77777777" w:rsidTr="00EE69E5">
        <w:tc>
          <w:tcPr>
            <w:tcW w:w="6771" w:type="dxa"/>
          </w:tcPr>
          <w:p w14:paraId="149457A1" w14:textId="77777777" w:rsidR="006C6D2F" w:rsidRPr="00AD02F8" w:rsidRDefault="006C6D2F" w:rsidP="00EE69E5">
            <w:pPr>
              <w:tabs>
                <w:tab w:val="left" w:leader="hyphen" w:pos="-3060"/>
              </w:tabs>
              <w:spacing w:before="60" w:after="60"/>
              <w:rPr>
                <w:rFonts w:ascii="Arial" w:hAnsi="Arial" w:cs="Arial"/>
                <w:sz w:val="22"/>
                <w:szCs w:val="22"/>
              </w:rPr>
            </w:pPr>
          </w:p>
        </w:tc>
        <w:tc>
          <w:tcPr>
            <w:tcW w:w="2773" w:type="dxa"/>
            <w:vAlign w:val="center"/>
          </w:tcPr>
          <w:p w14:paraId="19F26D3E" w14:textId="77777777" w:rsidR="006C6D2F" w:rsidRPr="00AD02F8" w:rsidRDefault="006C6D2F" w:rsidP="00EE69E5">
            <w:pPr>
              <w:tabs>
                <w:tab w:val="left" w:leader="hyphen" w:pos="-3060"/>
              </w:tabs>
              <w:spacing w:before="60" w:after="60"/>
              <w:jc w:val="center"/>
              <w:rPr>
                <w:rFonts w:ascii="Arial" w:hAnsi="Arial" w:cs="Arial"/>
                <w:sz w:val="22"/>
                <w:szCs w:val="22"/>
              </w:rPr>
            </w:pPr>
          </w:p>
        </w:tc>
      </w:tr>
      <w:tr w:rsidR="006C6D2F" w:rsidRPr="00AD02F8" w14:paraId="43D2EDDD" w14:textId="77777777" w:rsidTr="00EE69E5">
        <w:tc>
          <w:tcPr>
            <w:tcW w:w="6771" w:type="dxa"/>
          </w:tcPr>
          <w:p w14:paraId="660F8452" w14:textId="77777777" w:rsidR="006C6D2F" w:rsidRPr="00AD02F8" w:rsidRDefault="006C6D2F" w:rsidP="00EE69E5">
            <w:pPr>
              <w:tabs>
                <w:tab w:val="left" w:leader="hyphen" w:pos="-3060"/>
              </w:tabs>
              <w:spacing w:before="60" w:after="60"/>
              <w:rPr>
                <w:rFonts w:ascii="Arial" w:hAnsi="Arial" w:cs="Arial"/>
                <w:sz w:val="22"/>
                <w:szCs w:val="22"/>
              </w:rPr>
            </w:pPr>
          </w:p>
        </w:tc>
        <w:tc>
          <w:tcPr>
            <w:tcW w:w="2773" w:type="dxa"/>
            <w:vAlign w:val="center"/>
          </w:tcPr>
          <w:p w14:paraId="7C5429C2" w14:textId="77777777" w:rsidR="006C6D2F" w:rsidRPr="00AD02F8" w:rsidRDefault="006C6D2F" w:rsidP="00EE69E5">
            <w:pPr>
              <w:tabs>
                <w:tab w:val="left" w:leader="hyphen" w:pos="-3060"/>
              </w:tabs>
              <w:spacing w:before="60" w:after="60"/>
              <w:jc w:val="center"/>
              <w:rPr>
                <w:rFonts w:ascii="Arial" w:hAnsi="Arial" w:cs="Arial"/>
                <w:sz w:val="22"/>
                <w:szCs w:val="22"/>
              </w:rPr>
            </w:pPr>
          </w:p>
        </w:tc>
      </w:tr>
      <w:tr w:rsidR="006C6D2F" w:rsidRPr="00AD02F8" w14:paraId="1728F770" w14:textId="77777777" w:rsidTr="00EE69E5">
        <w:tc>
          <w:tcPr>
            <w:tcW w:w="6771" w:type="dxa"/>
            <w:shd w:val="clear" w:color="auto" w:fill="DEEAF6"/>
          </w:tcPr>
          <w:p w14:paraId="0DFC10D4" w14:textId="77777777" w:rsidR="006C6D2F" w:rsidRPr="00AD02F8" w:rsidRDefault="006C6D2F" w:rsidP="00EE69E5">
            <w:pPr>
              <w:tabs>
                <w:tab w:val="left" w:leader="hyphen" w:pos="-3060"/>
              </w:tabs>
              <w:spacing w:before="60" w:after="60"/>
              <w:rPr>
                <w:rFonts w:ascii="Arial" w:hAnsi="Arial" w:cs="Arial"/>
                <w:sz w:val="22"/>
                <w:szCs w:val="22"/>
              </w:rPr>
            </w:pPr>
            <w:r>
              <w:rPr>
                <w:rFonts w:ascii="Arial" w:hAnsi="Arial" w:cs="Arial"/>
                <w:b/>
                <w:bCs/>
                <w:sz w:val="22"/>
                <w:szCs w:val="22"/>
              </w:rPr>
              <w:t xml:space="preserve">                        Travaux r</w:t>
            </w:r>
            <w:r w:rsidRPr="00E34474">
              <w:rPr>
                <w:rFonts w:ascii="Arial" w:hAnsi="Arial" w:cs="Arial"/>
                <w:b/>
                <w:bCs/>
                <w:sz w:val="22"/>
                <w:szCs w:val="22"/>
              </w:rPr>
              <w:t>éalisés par le gestionnaire</w:t>
            </w:r>
          </w:p>
        </w:tc>
        <w:tc>
          <w:tcPr>
            <w:tcW w:w="2773" w:type="dxa"/>
            <w:shd w:val="clear" w:color="auto" w:fill="DEEAF6"/>
            <w:vAlign w:val="center"/>
          </w:tcPr>
          <w:p w14:paraId="1A1E4AD1" w14:textId="77777777" w:rsidR="006C6D2F" w:rsidRPr="00E34474" w:rsidRDefault="006C6D2F" w:rsidP="00EE69E5">
            <w:pPr>
              <w:tabs>
                <w:tab w:val="left" w:leader="hyphen" w:pos="-3060"/>
              </w:tabs>
              <w:spacing w:before="60" w:after="60"/>
              <w:jc w:val="center"/>
              <w:rPr>
                <w:rFonts w:ascii="Arial" w:hAnsi="Arial" w:cs="Arial"/>
                <w:b/>
                <w:bCs/>
                <w:sz w:val="22"/>
                <w:szCs w:val="22"/>
              </w:rPr>
            </w:pPr>
            <w:r w:rsidRPr="00E34474">
              <w:rPr>
                <w:rFonts w:ascii="Arial" w:hAnsi="Arial" w:cs="Arial"/>
                <w:b/>
                <w:bCs/>
                <w:sz w:val="22"/>
                <w:szCs w:val="22"/>
              </w:rPr>
              <w:t>Année</w:t>
            </w:r>
          </w:p>
        </w:tc>
      </w:tr>
      <w:tr w:rsidR="006C6D2F" w:rsidRPr="00A82A9E" w14:paraId="0E724402" w14:textId="77777777" w:rsidTr="00EE69E5">
        <w:tc>
          <w:tcPr>
            <w:tcW w:w="6771" w:type="dxa"/>
          </w:tcPr>
          <w:p w14:paraId="19A9506B" w14:textId="77777777" w:rsidR="006C6D2F" w:rsidRPr="00A82A9E" w:rsidRDefault="006C6D2F" w:rsidP="00EE69E5">
            <w:pPr>
              <w:tabs>
                <w:tab w:val="left" w:leader="hyphen" w:pos="-3060"/>
              </w:tabs>
              <w:spacing w:before="60" w:after="60"/>
              <w:rPr>
                <w:rFonts w:ascii="Arial" w:hAnsi="Arial" w:cs="Arial"/>
                <w:sz w:val="22"/>
                <w:szCs w:val="22"/>
              </w:rPr>
            </w:pPr>
          </w:p>
        </w:tc>
        <w:tc>
          <w:tcPr>
            <w:tcW w:w="2773" w:type="dxa"/>
            <w:vAlign w:val="center"/>
          </w:tcPr>
          <w:p w14:paraId="0F7ECC5A" w14:textId="77777777" w:rsidR="006C6D2F" w:rsidRPr="00A82A9E" w:rsidRDefault="006C6D2F" w:rsidP="00EE69E5">
            <w:pPr>
              <w:tabs>
                <w:tab w:val="left" w:leader="hyphen" w:pos="-3060"/>
              </w:tabs>
              <w:spacing w:before="60" w:after="60"/>
              <w:jc w:val="center"/>
              <w:rPr>
                <w:rFonts w:ascii="Arial" w:hAnsi="Arial" w:cs="Arial"/>
                <w:sz w:val="22"/>
                <w:szCs w:val="22"/>
              </w:rPr>
            </w:pPr>
          </w:p>
        </w:tc>
      </w:tr>
      <w:tr w:rsidR="006C6D2F" w:rsidRPr="00A82A9E" w14:paraId="5AB0F25B" w14:textId="77777777" w:rsidTr="00EE69E5">
        <w:tc>
          <w:tcPr>
            <w:tcW w:w="6771" w:type="dxa"/>
          </w:tcPr>
          <w:p w14:paraId="50A7B3C1" w14:textId="77777777" w:rsidR="006C6D2F" w:rsidRPr="00A82A9E" w:rsidRDefault="006C6D2F" w:rsidP="00EE69E5">
            <w:pPr>
              <w:tabs>
                <w:tab w:val="left" w:leader="hyphen" w:pos="-3060"/>
              </w:tabs>
              <w:spacing w:before="60" w:after="60"/>
              <w:rPr>
                <w:rFonts w:ascii="Arial" w:hAnsi="Arial" w:cs="Arial"/>
                <w:sz w:val="22"/>
                <w:szCs w:val="22"/>
              </w:rPr>
            </w:pPr>
          </w:p>
        </w:tc>
        <w:tc>
          <w:tcPr>
            <w:tcW w:w="2773" w:type="dxa"/>
            <w:vAlign w:val="center"/>
          </w:tcPr>
          <w:p w14:paraId="4CA7C157" w14:textId="77777777" w:rsidR="006C6D2F" w:rsidRPr="00A82A9E" w:rsidRDefault="006C6D2F" w:rsidP="00EE69E5">
            <w:pPr>
              <w:tabs>
                <w:tab w:val="left" w:leader="hyphen" w:pos="-3060"/>
              </w:tabs>
              <w:spacing w:before="60" w:after="60"/>
              <w:jc w:val="center"/>
              <w:rPr>
                <w:rFonts w:ascii="Arial" w:hAnsi="Arial" w:cs="Arial"/>
                <w:sz w:val="22"/>
                <w:szCs w:val="22"/>
              </w:rPr>
            </w:pPr>
          </w:p>
        </w:tc>
      </w:tr>
      <w:tr w:rsidR="006C6D2F" w:rsidRPr="00A82A9E" w14:paraId="2DE667B5" w14:textId="77777777" w:rsidTr="00EE69E5">
        <w:tc>
          <w:tcPr>
            <w:tcW w:w="6771" w:type="dxa"/>
          </w:tcPr>
          <w:p w14:paraId="514E7F66" w14:textId="77777777" w:rsidR="006C6D2F" w:rsidRPr="00A82A9E" w:rsidRDefault="006C6D2F" w:rsidP="00EE69E5">
            <w:pPr>
              <w:tabs>
                <w:tab w:val="left" w:leader="hyphen" w:pos="-3060"/>
              </w:tabs>
              <w:spacing w:before="60" w:after="60"/>
              <w:rPr>
                <w:rFonts w:ascii="Arial" w:hAnsi="Arial" w:cs="Arial"/>
                <w:sz w:val="22"/>
                <w:szCs w:val="22"/>
              </w:rPr>
            </w:pPr>
          </w:p>
        </w:tc>
        <w:tc>
          <w:tcPr>
            <w:tcW w:w="2773" w:type="dxa"/>
            <w:vAlign w:val="center"/>
          </w:tcPr>
          <w:p w14:paraId="4B7A4CF0" w14:textId="77777777" w:rsidR="006C6D2F" w:rsidRPr="00A82A9E" w:rsidRDefault="006C6D2F" w:rsidP="00EE69E5">
            <w:pPr>
              <w:tabs>
                <w:tab w:val="left" w:leader="hyphen" w:pos="-3060"/>
              </w:tabs>
              <w:spacing w:before="60" w:after="60"/>
              <w:jc w:val="center"/>
              <w:rPr>
                <w:rFonts w:ascii="Arial" w:hAnsi="Arial" w:cs="Arial"/>
                <w:sz w:val="22"/>
                <w:szCs w:val="22"/>
              </w:rPr>
            </w:pPr>
          </w:p>
        </w:tc>
      </w:tr>
      <w:tr w:rsidR="006C6D2F" w:rsidRPr="00A82A9E" w14:paraId="0775967E" w14:textId="77777777" w:rsidTr="00EE69E5">
        <w:tc>
          <w:tcPr>
            <w:tcW w:w="6771" w:type="dxa"/>
          </w:tcPr>
          <w:p w14:paraId="7B256065" w14:textId="77777777" w:rsidR="006C6D2F" w:rsidRPr="00A82A9E" w:rsidRDefault="006C6D2F" w:rsidP="00EE69E5">
            <w:pPr>
              <w:tabs>
                <w:tab w:val="left" w:leader="hyphen" w:pos="-3060"/>
              </w:tabs>
              <w:spacing w:before="60" w:after="60"/>
              <w:rPr>
                <w:rFonts w:ascii="Arial" w:hAnsi="Arial" w:cs="Arial"/>
                <w:sz w:val="22"/>
                <w:szCs w:val="22"/>
              </w:rPr>
            </w:pPr>
          </w:p>
        </w:tc>
        <w:tc>
          <w:tcPr>
            <w:tcW w:w="2773" w:type="dxa"/>
            <w:vAlign w:val="center"/>
          </w:tcPr>
          <w:p w14:paraId="63EFF422" w14:textId="77777777" w:rsidR="006C6D2F" w:rsidRPr="00A82A9E" w:rsidRDefault="006C6D2F" w:rsidP="00EE69E5">
            <w:pPr>
              <w:tabs>
                <w:tab w:val="left" w:leader="hyphen" w:pos="-3060"/>
              </w:tabs>
              <w:spacing w:before="60" w:after="60"/>
              <w:jc w:val="center"/>
              <w:rPr>
                <w:rFonts w:ascii="Arial" w:hAnsi="Arial" w:cs="Arial"/>
                <w:sz w:val="22"/>
                <w:szCs w:val="22"/>
              </w:rPr>
            </w:pPr>
          </w:p>
        </w:tc>
      </w:tr>
      <w:tr w:rsidR="006C6D2F" w:rsidRPr="00A82A9E" w14:paraId="7C63B35D" w14:textId="77777777" w:rsidTr="00EE69E5">
        <w:tc>
          <w:tcPr>
            <w:tcW w:w="6771" w:type="dxa"/>
          </w:tcPr>
          <w:p w14:paraId="451B26F5" w14:textId="77777777" w:rsidR="006C6D2F" w:rsidRPr="00A82A9E" w:rsidRDefault="006C6D2F" w:rsidP="00EE69E5">
            <w:pPr>
              <w:tabs>
                <w:tab w:val="left" w:leader="hyphen" w:pos="-3060"/>
              </w:tabs>
              <w:spacing w:before="60" w:after="60"/>
              <w:rPr>
                <w:rFonts w:ascii="Arial" w:hAnsi="Arial" w:cs="Arial"/>
                <w:sz w:val="22"/>
                <w:szCs w:val="22"/>
              </w:rPr>
            </w:pPr>
          </w:p>
        </w:tc>
        <w:tc>
          <w:tcPr>
            <w:tcW w:w="2773" w:type="dxa"/>
            <w:vAlign w:val="center"/>
          </w:tcPr>
          <w:p w14:paraId="3DB24DE9" w14:textId="77777777" w:rsidR="006C6D2F" w:rsidRPr="00A82A9E" w:rsidRDefault="006C6D2F" w:rsidP="00EE69E5">
            <w:pPr>
              <w:tabs>
                <w:tab w:val="left" w:leader="hyphen" w:pos="-3060"/>
              </w:tabs>
              <w:spacing w:before="60" w:after="60"/>
              <w:jc w:val="center"/>
              <w:rPr>
                <w:rFonts w:ascii="Arial" w:hAnsi="Arial" w:cs="Arial"/>
                <w:sz w:val="22"/>
                <w:szCs w:val="22"/>
              </w:rPr>
            </w:pPr>
          </w:p>
        </w:tc>
      </w:tr>
    </w:tbl>
    <w:p w14:paraId="17E5012E" w14:textId="77777777" w:rsidR="006C6D2F" w:rsidRDefault="006C6D2F" w:rsidP="006C6D2F">
      <w:pPr>
        <w:tabs>
          <w:tab w:val="left" w:leader="hyphen" w:pos="-3060"/>
        </w:tabs>
        <w:rPr>
          <w:rFonts w:ascii="Arial" w:hAnsi="Arial" w:cs="Arial"/>
          <w:sz w:val="22"/>
          <w:szCs w:val="22"/>
        </w:rPr>
      </w:pPr>
    </w:p>
    <w:p w14:paraId="476B0812" w14:textId="77777777" w:rsidR="006C6D2F" w:rsidRDefault="006C6D2F" w:rsidP="006C6D2F">
      <w:pPr>
        <w:tabs>
          <w:tab w:val="left" w:leader="hyphen" w:pos="-306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6220"/>
      </w:tblGrid>
      <w:tr w:rsidR="006C6D2F" w:rsidRPr="00AA7E10" w14:paraId="3BA3ABBE" w14:textId="77777777" w:rsidTr="001F0002">
        <w:tc>
          <w:tcPr>
            <w:tcW w:w="2840" w:type="dxa"/>
            <w:shd w:val="clear" w:color="auto" w:fill="DEEAF6"/>
          </w:tcPr>
          <w:p w14:paraId="4BF3BC02" w14:textId="77777777" w:rsidR="006C6D2F" w:rsidRPr="00E34474" w:rsidRDefault="006C6D2F" w:rsidP="00EE69E5">
            <w:pPr>
              <w:tabs>
                <w:tab w:val="left" w:leader="hyphen" w:pos="-3060"/>
              </w:tabs>
              <w:jc w:val="center"/>
              <w:rPr>
                <w:rFonts w:ascii="Arial" w:hAnsi="Arial" w:cs="Arial"/>
                <w:b/>
                <w:bCs/>
                <w:sz w:val="22"/>
                <w:szCs w:val="22"/>
              </w:rPr>
            </w:pPr>
            <w:r w:rsidRPr="00E34474">
              <w:rPr>
                <w:rFonts w:ascii="Arial" w:hAnsi="Arial" w:cs="Arial"/>
                <w:b/>
                <w:bCs/>
                <w:sz w:val="22"/>
                <w:szCs w:val="22"/>
              </w:rPr>
              <w:t>Nature des diagnostics effectués</w:t>
            </w:r>
          </w:p>
        </w:tc>
        <w:tc>
          <w:tcPr>
            <w:tcW w:w="6220" w:type="dxa"/>
            <w:shd w:val="clear" w:color="auto" w:fill="DEEAF6"/>
          </w:tcPr>
          <w:p w14:paraId="608078B5" w14:textId="77777777" w:rsidR="006C6D2F" w:rsidRPr="00E34474" w:rsidRDefault="006C6D2F" w:rsidP="00EE69E5">
            <w:pPr>
              <w:tabs>
                <w:tab w:val="left" w:leader="hyphen" w:pos="-3060"/>
              </w:tabs>
              <w:jc w:val="center"/>
              <w:rPr>
                <w:rFonts w:ascii="Arial" w:hAnsi="Arial" w:cs="Arial"/>
                <w:b/>
                <w:bCs/>
                <w:sz w:val="22"/>
                <w:szCs w:val="22"/>
              </w:rPr>
            </w:pPr>
            <w:r w:rsidRPr="00E34474">
              <w:rPr>
                <w:rFonts w:ascii="Arial" w:hAnsi="Arial" w:cs="Arial"/>
                <w:b/>
                <w:bCs/>
                <w:sz w:val="22"/>
                <w:szCs w:val="22"/>
              </w:rPr>
              <w:t>Travaux réalisés et/ou à réaliser</w:t>
            </w:r>
          </w:p>
        </w:tc>
      </w:tr>
      <w:tr w:rsidR="006C6D2F" w:rsidRPr="00AA7E10" w14:paraId="696F2A55" w14:textId="77777777" w:rsidTr="001F0002">
        <w:tc>
          <w:tcPr>
            <w:tcW w:w="2840" w:type="dxa"/>
          </w:tcPr>
          <w:p w14:paraId="110078C2" w14:textId="77777777" w:rsidR="006C6D2F" w:rsidRPr="00AA7E10" w:rsidRDefault="006C6D2F" w:rsidP="00EE69E5">
            <w:pPr>
              <w:tabs>
                <w:tab w:val="left" w:leader="hyphen" w:pos="-3060"/>
              </w:tabs>
              <w:rPr>
                <w:rFonts w:ascii="Arial" w:hAnsi="Arial" w:cs="Arial"/>
                <w:sz w:val="22"/>
                <w:szCs w:val="22"/>
              </w:rPr>
            </w:pPr>
            <w:r w:rsidRPr="00AA7E10">
              <w:rPr>
                <w:rFonts w:ascii="Arial" w:hAnsi="Arial" w:cs="Arial"/>
                <w:sz w:val="22"/>
                <w:szCs w:val="22"/>
              </w:rPr>
              <w:t xml:space="preserve">Accessibilité </w:t>
            </w:r>
          </w:p>
        </w:tc>
        <w:tc>
          <w:tcPr>
            <w:tcW w:w="6220" w:type="dxa"/>
          </w:tcPr>
          <w:p w14:paraId="5A25710F" w14:textId="77777777" w:rsidR="006C6D2F" w:rsidRPr="00AA7E10" w:rsidRDefault="006C6D2F" w:rsidP="00EE69E5">
            <w:pPr>
              <w:tabs>
                <w:tab w:val="left" w:leader="hyphen" w:pos="-3060"/>
              </w:tabs>
              <w:rPr>
                <w:rFonts w:ascii="Arial" w:hAnsi="Arial" w:cs="Arial"/>
                <w:sz w:val="22"/>
                <w:szCs w:val="22"/>
              </w:rPr>
            </w:pPr>
          </w:p>
        </w:tc>
      </w:tr>
      <w:tr w:rsidR="006C6D2F" w:rsidRPr="00AA7E10" w14:paraId="7459B5FE" w14:textId="77777777" w:rsidTr="001F0002">
        <w:tc>
          <w:tcPr>
            <w:tcW w:w="2840" w:type="dxa"/>
          </w:tcPr>
          <w:p w14:paraId="68B7EF92" w14:textId="77777777" w:rsidR="006C6D2F" w:rsidRPr="00AA7E10" w:rsidRDefault="006C6D2F" w:rsidP="00EE69E5">
            <w:pPr>
              <w:tabs>
                <w:tab w:val="left" w:leader="hyphen" w:pos="-3060"/>
              </w:tabs>
              <w:rPr>
                <w:rFonts w:ascii="Arial" w:hAnsi="Arial" w:cs="Arial"/>
                <w:sz w:val="22"/>
                <w:szCs w:val="22"/>
              </w:rPr>
            </w:pPr>
            <w:r w:rsidRPr="00AA7E10">
              <w:rPr>
                <w:rFonts w:ascii="Arial" w:hAnsi="Arial" w:cs="Arial"/>
                <w:sz w:val="22"/>
                <w:szCs w:val="22"/>
              </w:rPr>
              <w:t>Sécurité incendie</w:t>
            </w:r>
          </w:p>
        </w:tc>
        <w:tc>
          <w:tcPr>
            <w:tcW w:w="6220" w:type="dxa"/>
          </w:tcPr>
          <w:p w14:paraId="736E9512" w14:textId="77777777" w:rsidR="006C6D2F" w:rsidRPr="00AA7E10" w:rsidRDefault="006C6D2F" w:rsidP="00EE69E5">
            <w:pPr>
              <w:tabs>
                <w:tab w:val="left" w:leader="hyphen" w:pos="-3060"/>
              </w:tabs>
              <w:rPr>
                <w:rFonts w:ascii="Arial" w:hAnsi="Arial" w:cs="Arial"/>
                <w:sz w:val="22"/>
                <w:szCs w:val="22"/>
              </w:rPr>
            </w:pPr>
          </w:p>
        </w:tc>
      </w:tr>
      <w:tr w:rsidR="006C6D2F" w:rsidRPr="00AA7E10" w14:paraId="762C2176" w14:textId="77777777" w:rsidTr="001F0002">
        <w:tc>
          <w:tcPr>
            <w:tcW w:w="2840" w:type="dxa"/>
          </w:tcPr>
          <w:p w14:paraId="30A7C530" w14:textId="77777777" w:rsidR="006C6D2F" w:rsidRPr="00AA7E10" w:rsidRDefault="006C6D2F" w:rsidP="00EE69E5">
            <w:pPr>
              <w:tabs>
                <w:tab w:val="left" w:leader="hyphen" w:pos="-3060"/>
              </w:tabs>
              <w:rPr>
                <w:rFonts w:ascii="Arial" w:hAnsi="Arial" w:cs="Arial"/>
                <w:sz w:val="22"/>
                <w:szCs w:val="22"/>
              </w:rPr>
            </w:pPr>
            <w:r w:rsidRPr="00AA7E10">
              <w:rPr>
                <w:rFonts w:ascii="Arial" w:hAnsi="Arial" w:cs="Arial"/>
                <w:sz w:val="22"/>
                <w:szCs w:val="22"/>
              </w:rPr>
              <w:t>Electricité</w:t>
            </w:r>
          </w:p>
        </w:tc>
        <w:tc>
          <w:tcPr>
            <w:tcW w:w="6220" w:type="dxa"/>
          </w:tcPr>
          <w:p w14:paraId="2F449C47" w14:textId="77777777" w:rsidR="006C6D2F" w:rsidRPr="00AA7E10" w:rsidRDefault="006C6D2F" w:rsidP="00EE69E5">
            <w:pPr>
              <w:tabs>
                <w:tab w:val="left" w:leader="hyphen" w:pos="-3060"/>
              </w:tabs>
              <w:rPr>
                <w:rFonts w:ascii="Arial" w:hAnsi="Arial" w:cs="Arial"/>
                <w:sz w:val="22"/>
                <w:szCs w:val="22"/>
              </w:rPr>
            </w:pPr>
          </w:p>
        </w:tc>
      </w:tr>
      <w:tr w:rsidR="006C6D2F" w:rsidRPr="00AA7E10" w14:paraId="269B5589" w14:textId="77777777" w:rsidTr="001F0002">
        <w:tc>
          <w:tcPr>
            <w:tcW w:w="2840" w:type="dxa"/>
          </w:tcPr>
          <w:p w14:paraId="160CAB9F" w14:textId="77777777" w:rsidR="006C6D2F" w:rsidRPr="00AA7E10" w:rsidRDefault="006C6D2F" w:rsidP="00EE69E5">
            <w:pPr>
              <w:tabs>
                <w:tab w:val="left" w:leader="hyphen" w:pos="-3060"/>
              </w:tabs>
              <w:rPr>
                <w:rFonts w:ascii="Arial" w:hAnsi="Arial" w:cs="Arial"/>
                <w:sz w:val="22"/>
                <w:szCs w:val="22"/>
              </w:rPr>
            </w:pPr>
            <w:r w:rsidRPr="00AA7E10">
              <w:rPr>
                <w:rFonts w:ascii="Arial" w:hAnsi="Arial" w:cs="Arial"/>
                <w:sz w:val="22"/>
                <w:szCs w:val="22"/>
              </w:rPr>
              <w:t>Thermique</w:t>
            </w:r>
          </w:p>
        </w:tc>
        <w:tc>
          <w:tcPr>
            <w:tcW w:w="6220" w:type="dxa"/>
          </w:tcPr>
          <w:p w14:paraId="7F20C10F" w14:textId="77777777" w:rsidR="006C6D2F" w:rsidRPr="00AA7E10" w:rsidRDefault="006C6D2F" w:rsidP="00EE69E5">
            <w:pPr>
              <w:tabs>
                <w:tab w:val="left" w:leader="hyphen" w:pos="-3060"/>
              </w:tabs>
              <w:rPr>
                <w:rFonts w:ascii="Arial" w:hAnsi="Arial" w:cs="Arial"/>
                <w:sz w:val="22"/>
                <w:szCs w:val="22"/>
              </w:rPr>
            </w:pPr>
          </w:p>
        </w:tc>
      </w:tr>
      <w:tr w:rsidR="006C6D2F" w:rsidRPr="00AA7E10" w14:paraId="6FEBBF99" w14:textId="77777777" w:rsidTr="001F0002">
        <w:tc>
          <w:tcPr>
            <w:tcW w:w="2840" w:type="dxa"/>
          </w:tcPr>
          <w:p w14:paraId="302D30A1" w14:textId="77777777" w:rsidR="006C6D2F" w:rsidRPr="00AA7E10" w:rsidRDefault="006C6D2F" w:rsidP="00EE69E5">
            <w:pPr>
              <w:tabs>
                <w:tab w:val="left" w:leader="hyphen" w:pos="-3060"/>
              </w:tabs>
              <w:rPr>
                <w:rFonts w:ascii="Arial" w:hAnsi="Arial" w:cs="Arial"/>
                <w:sz w:val="22"/>
                <w:szCs w:val="22"/>
              </w:rPr>
            </w:pPr>
            <w:r w:rsidRPr="00AA7E10">
              <w:rPr>
                <w:rFonts w:ascii="Arial" w:hAnsi="Arial" w:cs="Arial"/>
                <w:sz w:val="22"/>
                <w:szCs w:val="22"/>
              </w:rPr>
              <w:t>Acoustique</w:t>
            </w:r>
          </w:p>
        </w:tc>
        <w:tc>
          <w:tcPr>
            <w:tcW w:w="6220" w:type="dxa"/>
          </w:tcPr>
          <w:p w14:paraId="50AF4B62" w14:textId="77777777" w:rsidR="006C6D2F" w:rsidRPr="00AA7E10" w:rsidRDefault="006C6D2F" w:rsidP="00EE69E5">
            <w:pPr>
              <w:tabs>
                <w:tab w:val="left" w:leader="hyphen" w:pos="-3060"/>
              </w:tabs>
              <w:rPr>
                <w:rFonts w:ascii="Arial" w:hAnsi="Arial" w:cs="Arial"/>
                <w:sz w:val="22"/>
                <w:szCs w:val="22"/>
              </w:rPr>
            </w:pPr>
          </w:p>
        </w:tc>
      </w:tr>
      <w:tr w:rsidR="006C6D2F" w:rsidRPr="0048668F" w14:paraId="365675E2" w14:textId="77777777" w:rsidTr="001F0002">
        <w:tc>
          <w:tcPr>
            <w:tcW w:w="2840" w:type="dxa"/>
          </w:tcPr>
          <w:p w14:paraId="422237FC" w14:textId="77777777" w:rsidR="006C6D2F" w:rsidRPr="00914726" w:rsidRDefault="006C6D2F" w:rsidP="00EE69E5">
            <w:pPr>
              <w:tabs>
                <w:tab w:val="left" w:leader="hyphen" w:pos="-3060"/>
              </w:tabs>
              <w:rPr>
                <w:rFonts w:ascii="Arial" w:hAnsi="Arial" w:cs="Arial"/>
                <w:sz w:val="22"/>
                <w:szCs w:val="22"/>
              </w:rPr>
            </w:pPr>
            <w:r w:rsidRPr="00914726">
              <w:rPr>
                <w:rFonts w:ascii="Arial" w:hAnsi="Arial" w:cs="Arial"/>
                <w:sz w:val="22"/>
                <w:szCs w:val="22"/>
              </w:rPr>
              <w:t>Hygiène</w:t>
            </w:r>
          </w:p>
        </w:tc>
        <w:tc>
          <w:tcPr>
            <w:tcW w:w="6220" w:type="dxa"/>
          </w:tcPr>
          <w:p w14:paraId="35CA8B80" w14:textId="77777777" w:rsidR="006C6D2F" w:rsidRPr="00550CBF" w:rsidRDefault="006C6D2F" w:rsidP="00EE69E5">
            <w:pPr>
              <w:tabs>
                <w:tab w:val="left" w:leader="hyphen" w:pos="-3060"/>
              </w:tabs>
              <w:rPr>
                <w:rFonts w:ascii="Arial" w:hAnsi="Arial" w:cs="Arial"/>
                <w:sz w:val="22"/>
                <w:szCs w:val="22"/>
              </w:rPr>
            </w:pPr>
          </w:p>
        </w:tc>
      </w:tr>
      <w:tr w:rsidR="006C6D2F" w:rsidRPr="00AA7E10" w14:paraId="1FD9D90F" w14:textId="77777777" w:rsidTr="001F0002">
        <w:tc>
          <w:tcPr>
            <w:tcW w:w="2840" w:type="dxa"/>
          </w:tcPr>
          <w:p w14:paraId="2DF52469" w14:textId="77777777" w:rsidR="006C6D2F" w:rsidRPr="00AA7E10" w:rsidRDefault="006C6D2F" w:rsidP="00EE69E5">
            <w:pPr>
              <w:tabs>
                <w:tab w:val="left" w:leader="hyphen" w:pos="-3060"/>
              </w:tabs>
              <w:rPr>
                <w:rFonts w:ascii="Arial" w:hAnsi="Arial" w:cs="Arial"/>
                <w:sz w:val="22"/>
                <w:szCs w:val="22"/>
              </w:rPr>
            </w:pPr>
            <w:r w:rsidRPr="00AA7E10">
              <w:rPr>
                <w:rFonts w:ascii="Arial" w:hAnsi="Arial" w:cs="Arial"/>
                <w:sz w:val="22"/>
                <w:szCs w:val="22"/>
              </w:rPr>
              <w:t>Amiante</w:t>
            </w:r>
          </w:p>
        </w:tc>
        <w:tc>
          <w:tcPr>
            <w:tcW w:w="6220" w:type="dxa"/>
          </w:tcPr>
          <w:p w14:paraId="3082AAA9" w14:textId="77777777" w:rsidR="006C6D2F" w:rsidRPr="00AA7E10" w:rsidRDefault="006C6D2F" w:rsidP="00EE69E5">
            <w:pPr>
              <w:tabs>
                <w:tab w:val="left" w:leader="hyphen" w:pos="-3060"/>
              </w:tabs>
              <w:rPr>
                <w:rFonts w:ascii="Arial" w:hAnsi="Arial" w:cs="Arial"/>
                <w:sz w:val="22"/>
                <w:szCs w:val="22"/>
              </w:rPr>
            </w:pPr>
          </w:p>
        </w:tc>
      </w:tr>
      <w:tr w:rsidR="006C6D2F" w:rsidRPr="00AA7E10" w14:paraId="668D0BC0" w14:textId="77777777" w:rsidTr="001F0002">
        <w:tc>
          <w:tcPr>
            <w:tcW w:w="2840" w:type="dxa"/>
          </w:tcPr>
          <w:p w14:paraId="0368C8C1" w14:textId="77777777" w:rsidR="006C6D2F" w:rsidRPr="00AA7E10" w:rsidRDefault="006C6D2F" w:rsidP="00EE69E5">
            <w:pPr>
              <w:tabs>
                <w:tab w:val="left" w:leader="hyphen" w:pos="-3060"/>
              </w:tabs>
              <w:rPr>
                <w:rFonts w:ascii="Arial" w:hAnsi="Arial" w:cs="Arial"/>
                <w:sz w:val="22"/>
                <w:szCs w:val="22"/>
              </w:rPr>
            </w:pPr>
            <w:r w:rsidRPr="00AA7E10">
              <w:rPr>
                <w:rFonts w:ascii="Arial" w:hAnsi="Arial" w:cs="Arial"/>
                <w:sz w:val="22"/>
                <w:szCs w:val="22"/>
              </w:rPr>
              <w:t xml:space="preserve">Radon </w:t>
            </w:r>
          </w:p>
        </w:tc>
        <w:tc>
          <w:tcPr>
            <w:tcW w:w="6220" w:type="dxa"/>
            <w:vAlign w:val="center"/>
          </w:tcPr>
          <w:p w14:paraId="65EA3F58" w14:textId="77777777" w:rsidR="006C6D2F" w:rsidRPr="00AA7E10" w:rsidRDefault="006C6D2F" w:rsidP="00EE69E5">
            <w:pPr>
              <w:tabs>
                <w:tab w:val="left" w:leader="hyphen" w:pos="-3060"/>
              </w:tabs>
              <w:rPr>
                <w:rFonts w:ascii="Arial" w:hAnsi="Arial" w:cs="Arial"/>
                <w:sz w:val="22"/>
                <w:szCs w:val="22"/>
              </w:rPr>
            </w:pPr>
          </w:p>
        </w:tc>
      </w:tr>
      <w:bookmarkEnd w:id="4"/>
    </w:tbl>
    <w:p w14:paraId="4C08BD76" w14:textId="77777777" w:rsidR="006C6D2F" w:rsidRDefault="006C6D2F" w:rsidP="006C6D2F"/>
    <w:p w14:paraId="06592340" w14:textId="77777777" w:rsidR="006C6D2F" w:rsidRPr="00EA5549" w:rsidRDefault="006C6D2F" w:rsidP="006C6D2F"/>
    <w:p w14:paraId="24A9F763" w14:textId="77777777" w:rsidR="006C6D2F" w:rsidRPr="00EA5549" w:rsidRDefault="006C6D2F" w:rsidP="006C6D2F">
      <w:pPr>
        <w:pStyle w:val="Titre2"/>
        <w:numPr>
          <w:ilvl w:val="1"/>
          <w:numId w:val="31"/>
        </w:numPr>
        <w:tabs>
          <w:tab w:val="clear" w:pos="426"/>
          <w:tab w:val="left" w:pos="709"/>
        </w:tabs>
        <w:ind w:left="709" w:hanging="709"/>
        <w:rPr>
          <w:rFonts w:cs="Arial"/>
          <w:szCs w:val="22"/>
        </w:rPr>
      </w:pPr>
      <w:r w:rsidRPr="00EA5549">
        <w:rPr>
          <w:rFonts w:cs="Arial"/>
          <w:szCs w:val="22"/>
        </w:rPr>
        <w:t>Descriptif du projet faisant l’objet d’une demande de financement (travaux, aménagement, équipement)</w:t>
      </w:r>
    </w:p>
    <w:p w14:paraId="27846017" w14:textId="77777777" w:rsidR="006C6D2F" w:rsidRPr="00C85ED9" w:rsidRDefault="006C6D2F" w:rsidP="006C6D2F">
      <w:pPr>
        <w:numPr>
          <w:ilvl w:val="0"/>
          <w:numId w:val="29"/>
        </w:numPr>
        <w:tabs>
          <w:tab w:val="left" w:leader="hyphen" w:pos="-3060"/>
        </w:tabs>
        <w:rPr>
          <w:rFonts w:ascii="Arial" w:hAnsi="Arial" w:cs="Arial"/>
          <w:b/>
          <w:sz w:val="22"/>
          <w:szCs w:val="22"/>
        </w:rPr>
      </w:pPr>
      <w:r w:rsidRPr="00C85ED9">
        <w:rPr>
          <w:rFonts w:ascii="Arial" w:hAnsi="Arial" w:cs="Arial"/>
          <w:b/>
          <w:sz w:val="22"/>
          <w:szCs w:val="22"/>
        </w:rPr>
        <w:t>Transmettre une étude de besoins et d'opportunité stratégique : motivations, projet d'établissement, besoin en matière d’hébergement sur le territoire</w:t>
      </w:r>
    </w:p>
    <w:p w14:paraId="1C672501" w14:textId="77777777" w:rsidR="006C6D2F" w:rsidRPr="00C85ED9" w:rsidRDefault="006C6D2F" w:rsidP="006C6D2F">
      <w:pPr>
        <w:tabs>
          <w:tab w:val="left" w:leader="hyphen" w:pos="-3060"/>
        </w:tabs>
        <w:rPr>
          <w:rFonts w:ascii="Arial" w:hAnsi="Arial" w:cs="Arial"/>
          <w:sz w:val="22"/>
          <w:szCs w:val="22"/>
        </w:rPr>
      </w:pPr>
    </w:p>
    <w:p w14:paraId="3C035840" w14:textId="77777777" w:rsidR="006C6D2F" w:rsidRDefault="006C6D2F" w:rsidP="006C6D2F">
      <w:pPr>
        <w:pStyle w:val="En-tte"/>
        <w:tabs>
          <w:tab w:val="clear" w:pos="4536"/>
          <w:tab w:val="clear" w:pos="9072"/>
          <w:tab w:val="left" w:leader="hyphen" w:pos="-3060"/>
        </w:tabs>
        <w:rPr>
          <w:rFonts w:ascii="Arial" w:hAnsi="Arial" w:cs="Arial"/>
          <w:b/>
          <w:sz w:val="22"/>
          <w:szCs w:val="22"/>
        </w:rPr>
      </w:pPr>
      <w:r w:rsidRPr="00C85ED9">
        <w:rPr>
          <w:rFonts w:ascii="Arial" w:hAnsi="Arial" w:cs="Arial"/>
          <w:b/>
          <w:sz w:val="22"/>
          <w:szCs w:val="22"/>
        </w:rPr>
        <w:tab/>
        <w:t>Préciser si les travaux sont ou seront réalisés en plusieurs phases :</w:t>
      </w:r>
    </w:p>
    <w:p w14:paraId="675D74A0" w14:textId="77777777" w:rsidR="006C6D2F" w:rsidRDefault="006C6D2F" w:rsidP="006C6D2F">
      <w:pPr>
        <w:pStyle w:val="En-tte"/>
        <w:tabs>
          <w:tab w:val="clear" w:pos="4536"/>
          <w:tab w:val="clear" w:pos="9072"/>
          <w:tab w:val="left" w:leader="hyphen" w:pos="-3060"/>
        </w:tabs>
        <w:rPr>
          <w:rFonts w:ascii="Arial" w:hAnsi="Arial" w:cs="Arial"/>
          <w:b/>
          <w:sz w:val="22"/>
          <w:szCs w:val="22"/>
        </w:rPr>
      </w:pPr>
    </w:p>
    <w:p w14:paraId="0750151D" w14:textId="77777777" w:rsidR="006C6D2F" w:rsidRDefault="006C6D2F" w:rsidP="006C6D2F">
      <w:pPr>
        <w:widowControl w:val="0"/>
        <w:numPr>
          <w:ilvl w:val="0"/>
          <w:numId w:val="29"/>
        </w:numPr>
        <w:kinsoku w:val="0"/>
        <w:spacing w:before="120"/>
        <w:rPr>
          <w:rFonts w:ascii="Arial" w:hAnsi="Arial" w:cs="Arial"/>
          <w:spacing w:val="-7"/>
          <w:w w:val="110"/>
          <w:sz w:val="22"/>
          <w:szCs w:val="22"/>
        </w:rPr>
      </w:pPr>
      <w:r w:rsidRPr="00653FA1">
        <w:rPr>
          <w:rFonts w:ascii="Arial" w:hAnsi="Arial" w:cs="Arial"/>
          <w:b/>
          <w:sz w:val="22"/>
          <w:szCs w:val="22"/>
        </w:rPr>
        <w:t>Impact des travaux sur les résidents </w:t>
      </w:r>
      <w:r w:rsidRPr="00653FA1">
        <w:rPr>
          <w:rFonts w:ascii="Arial" w:hAnsi="Arial" w:cs="Arial"/>
          <w:spacing w:val="-7"/>
          <w:w w:val="110"/>
          <w:sz w:val="22"/>
          <w:szCs w:val="22"/>
        </w:rPr>
        <w:t>:</w:t>
      </w:r>
    </w:p>
    <w:p w14:paraId="2646BE19" w14:textId="77777777" w:rsidR="006C6D2F" w:rsidRPr="00653FA1" w:rsidRDefault="006C6D2F" w:rsidP="006C6D2F">
      <w:pPr>
        <w:widowControl w:val="0"/>
        <w:kinsoku w:val="0"/>
        <w:spacing w:before="120"/>
        <w:ind w:left="720"/>
        <w:rPr>
          <w:rFonts w:ascii="Arial" w:hAnsi="Arial" w:cs="Arial"/>
          <w:spacing w:val="-7"/>
          <w:w w:val="110"/>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4143"/>
      </w:tblGrid>
      <w:tr w:rsidR="006C6D2F" w:rsidRPr="00807A73" w14:paraId="7A2962E3" w14:textId="77777777" w:rsidTr="00EE69E5">
        <w:tc>
          <w:tcPr>
            <w:tcW w:w="4605" w:type="dxa"/>
            <w:shd w:val="clear" w:color="auto" w:fill="auto"/>
          </w:tcPr>
          <w:p w14:paraId="02F78048" w14:textId="77777777" w:rsidR="006C6D2F" w:rsidRPr="00807A73" w:rsidRDefault="006C6D2F" w:rsidP="00EE69E5">
            <w:pPr>
              <w:pStyle w:val="En-tte"/>
              <w:tabs>
                <w:tab w:val="clear" w:pos="4536"/>
                <w:tab w:val="clear" w:pos="9072"/>
                <w:tab w:val="left" w:leader="hyphen" w:pos="-3060"/>
              </w:tabs>
              <w:rPr>
                <w:rFonts w:ascii="Arial" w:hAnsi="Arial" w:cs="Arial"/>
                <w:bCs/>
                <w:sz w:val="22"/>
                <w:szCs w:val="22"/>
              </w:rPr>
            </w:pPr>
          </w:p>
        </w:tc>
        <w:tc>
          <w:tcPr>
            <w:tcW w:w="4605" w:type="dxa"/>
            <w:shd w:val="clear" w:color="auto" w:fill="auto"/>
          </w:tcPr>
          <w:p w14:paraId="6C00EA4C" w14:textId="77777777" w:rsidR="006C6D2F" w:rsidRPr="00807A73" w:rsidRDefault="006C6D2F" w:rsidP="00EE69E5">
            <w:pPr>
              <w:pStyle w:val="En-tte"/>
              <w:tabs>
                <w:tab w:val="clear" w:pos="4536"/>
                <w:tab w:val="clear" w:pos="9072"/>
                <w:tab w:val="left" w:leader="hyphen" w:pos="-3060"/>
              </w:tabs>
              <w:rPr>
                <w:rFonts w:ascii="Arial" w:hAnsi="Arial" w:cs="Arial"/>
                <w:bCs/>
                <w:sz w:val="22"/>
                <w:szCs w:val="22"/>
              </w:rPr>
            </w:pPr>
            <w:r w:rsidRPr="00807A73">
              <w:rPr>
                <w:rFonts w:ascii="Arial" w:hAnsi="Arial" w:cs="Arial"/>
                <w:bCs/>
                <w:sz w:val="22"/>
                <w:szCs w:val="22"/>
              </w:rPr>
              <w:t>OUI / NON / A DETAILLER</w:t>
            </w:r>
          </w:p>
        </w:tc>
      </w:tr>
      <w:tr w:rsidR="006C6D2F" w:rsidRPr="00807A73" w14:paraId="6710C6F3" w14:textId="77777777" w:rsidTr="00EE69E5">
        <w:tc>
          <w:tcPr>
            <w:tcW w:w="4605" w:type="dxa"/>
            <w:shd w:val="clear" w:color="auto" w:fill="auto"/>
          </w:tcPr>
          <w:p w14:paraId="20C3AA5C" w14:textId="77777777" w:rsidR="006C6D2F" w:rsidRPr="00807A73" w:rsidRDefault="006C6D2F" w:rsidP="00EE69E5">
            <w:pPr>
              <w:pStyle w:val="En-tte"/>
              <w:tabs>
                <w:tab w:val="clear" w:pos="4536"/>
                <w:tab w:val="clear" w:pos="9072"/>
                <w:tab w:val="left" w:leader="hyphen" w:pos="-3060"/>
              </w:tabs>
              <w:rPr>
                <w:rFonts w:ascii="Arial" w:hAnsi="Arial" w:cs="Arial"/>
                <w:bCs/>
                <w:sz w:val="22"/>
                <w:szCs w:val="22"/>
              </w:rPr>
            </w:pPr>
            <w:r w:rsidRPr="00807A73">
              <w:rPr>
                <w:rFonts w:ascii="Arial" w:hAnsi="Arial" w:cs="Arial"/>
                <w:bCs/>
                <w:sz w:val="22"/>
                <w:szCs w:val="22"/>
              </w:rPr>
              <w:t>Déménagement des résidents</w:t>
            </w:r>
          </w:p>
        </w:tc>
        <w:tc>
          <w:tcPr>
            <w:tcW w:w="4605" w:type="dxa"/>
            <w:shd w:val="clear" w:color="auto" w:fill="auto"/>
          </w:tcPr>
          <w:p w14:paraId="0D6B43B2" w14:textId="77777777" w:rsidR="006C6D2F" w:rsidRPr="00807A73" w:rsidRDefault="006C6D2F" w:rsidP="00EE69E5">
            <w:pPr>
              <w:pStyle w:val="En-tte"/>
              <w:tabs>
                <w:tab w:val="clear" w:pos="4536"/>
                <w:tab w:val="clear" w:pos="9072"/>
                <w:tab w:val="left" w:leader="hyphen" w:pos="-3060"/>
              </w:tabs>
              <w:rPr>
                <w:rFonts w:ascii="Arial" w:hAnsi="Arial" w:cs="Arial"/>
                <w:b/>
                <w:sz w:val="22"/>
                <w:szCs w:val="22"/>
              </w:rPr>
            </w:pPr>
          </w:p>
        </w:tc>
      </w:tr>
      <w:tr w:rsidR="006C6D2F" w:rsidRPr="00807A73" w14:paraId="43270A16" w14:textId="77777777" w:rsidTr="00EE69E5">
        <w:tc>
          <w:tcPr>
            <w:tcW w:w="4605" w:type="dxa"/>
            <w:shd w:val="clear" w:color="auto" w:fill="auto"/>
          </w:tcPr>
          <w:p w14:paraId="09AD3677" w14:textId="77777777" w:rsidR="006C6D2F" w:rsidRPr="00807A73" w:rsidRDefault="006C6D2F" w:rsidP="00EE69E5">
            <w:pPr>
              <w:pStyle w:val="En-tte"/>
              <w:tabs>
                <w:tab w:val="clear" w:pos="4536"/>
                <w:tab w:val="clear" w:pos="9072"/>
                <w:tab w:val="left" w:leader="hyphen" w:pos="-3060"/>
              </w:tabs>
              <w:rPr>
                <w:rFonts w:ascii="Arial" w:hAnsi="Arial" w:cs="Arial"/>
                <w:bCs/>
                <w:sz w:val="22"/>
                <w:szCs w:val="22"/>
              </w:rPr>
            </w:pPr>
            <w:r w:rsidRPr="00807A73">
              <w:rPr>
                <w:rFonts w:ascii="Arial" w:hAnsi="Arial" w:cs="Arial"/>
                <w:bCs/>
                <w:sz w:val="22"/>
                <w:szCs w:val="22"/>
              </w:rPr>
              <w:t>Relogement temporaire</w:t>
            </w:r>
          </w:p>
        </w:tc>
        <w:tc>
          <w:tcPr>
            <w:tcW w:w="4605" w:type="dxa"/>
            <w:shd w:val="clear" w:color="auto" w:fill="auto"/>
          </w:tcPr>
          <w:p w14:paraId="550F3312" w14:textId="77777777" w:rsidR="006C6D2F" w:rsidRPr="00807A73" w:rsidRDefault="006C6D2F" w:rsidP="00EE69E5">
            <w:pPr>
              <w:pStyle w:val="En-tte"/>
              <w:tabs>
                <w:tab w:val="clear" w:pos="4536"/>
                <w:tab w:val="clear" w:pos="9072"/>
                <w:tab w:val="left" w:leader="hyphen" w:pos="-3060"/>
              </w:tabs>
              <w:rPr>
                <w:rFonts w:ascii="Arial" w:hAnsi="Arial" w:cs="Arial"/>
                <w:b/>
                <w:sz w:val="22"/>
                <w:szCs w:val="22"/>
              </w:rPr>
            </w:pPr>
          </w:p>
        </w:tc>
      </w:tr>
      <w:tr w:rsidR="006C6D2F" w:rsidRPr="00807A73" w14:paraId="19108B5B" w14:textId="77777777" w:rsidTr="00EE69E5">
        <w:tc>
          <w:tcPr>
            <w:tcW w:w="4605" w:type="dxa"/>
            <w:shd w:val="clear" w:color="auto" w:fill="auto"/>
          </w:tcPr>
          <w:p w14:paraId="4BBAD1F2" w14:textId="77777777" w:rsidR="006C6D2F" w:rsidRPr="00807A73" w:rsidRDefault="006C6D2F" w:rsidP="00EE69E5">
            <w:pPr>
              <w:pStyle w:val="En-tte"/>
              <w:tabs>
                <w:tab w:val="clear" w:pos="4536"/>
                <w:tab w:val="clear" w:pos="9072"/>
                <w:tab w:val="left" w:leader="hyphen" w:pos="-3060"/>
              </w:tabs>
              <w:rPr>
                <w:rFonts w:ascii="Arial" w:hAnsi="Arial" w:cs="Arial"/>
                <w:bCs/>
                <w:sz w:val="22"/>
                <w:szCs w:val="22"/>
              </w:rPr>
            </w:pPr>
            <w:r w:rsidRPr="00807A73">
              <w:rPr>
                <w:rFonts w:ascii="Arial" w:hAnsi="Arial" w:cs="Arial"/>
                <w:bCs/>
                <w:sz w:val="22"/>
                <w:szCs w:val="22"/>
              </w:rPr>
              <w:t>Améliorations attendues (à détailler)</w:t>
            </w:r>
          </w:p>
        </w:tc>
        <w:tc>
          <w:tcPr>
            <w:tcW w:w="4605" w:type="dxa"/>
            <w:shd w:val="clear" w:color="auto" w:fill="auto"/>
          </w:tcPr>
          <w:p w14:paraId="59151697" w14:textId="77777777" w:rsidR="006C6D2F" w:rsidRPr="00807A73" w:rsidRDefault="006C6D2F" w:rsidP="00EE69E5">
            <w:pPr>
              <w:pStyle w:val="En-tte"/>
              <w:tabs>
                <w:tab w:val="clear" w:pos="4536"/>
                <w:tab w:val="clear" w:pos="9072"/>
                <w:tab w:val="left" w:leader="hyphen" w:pos="-3060"/>
              </w:tabs>
              <w:rPr>
                <w:rFonts w:ascii="Arial" w:hAnsi="Arial" w:cs="Arial"/>
                <w:b/>
                <w:sz w:val="22"/>
                <w:szCs w:val="22"/>
              </w:rPr>
            </w:pPr>
          </w:p>
        </w:tc>
      </w:tr>
    </w:tbl>
    <w:p w14:paraId="2ABED623" w14:textId="77777777" w:rsidR="006C6D2F" w:rsidRDefault="006C6D2F" w:rsidP="006C6D2F">
      <w:pPr>
        <w:pStyle w:val="En-tte"/>
        <w:tabs>
          <w:tab w:val="clear" w:pos="4536"/>
          <w:tab w:val="clear" w:pos="9072"/>
          <w:tab w:val="left" w:leader="hyphen" w:pos="-3060"/>
        </w:tabs>
        <w:ind w:left="720"/>
        <w:rPr>
          <w:rFonts w:ascii="Arial" w:hAnsi="Arial" w:cs="Arial"/>
          <w:b/>
          <w:sz w:val="22"/>
          <w:szCs w:val="22"/>
        </w:rPr>
      </w:pPr>
    </w:p>
    <w:p w14:paraId="7629B967" w14:textId="77777777" w:rsidR="006C6D2F" w:rsidRDefault="006C6D2F" w:rsidP="006C6D2F">
      <w:pPr>
        <w:pStyle w:val="En-tte"/>
        <w:tabs>
          <w:tab w:val="clear" w:pos="4536"/>
          <w:tab w:val="clear" w:pos="9072"/>
          <w:tab w:val="left" w:leader="hyphen" w:pos="-3060"/>
        </w:tabs>
        <w:ind w:left="720"/>
        <w:rPr>
          <w:rFonts w:ascii="Arial" w:hAnsi="Arial" w:cs="Arial"/>
          <w:b/>
          <w:sz w:val="22"/>
          <w:szCs w:val="22"/>
        </w:rPr>
      </w:pPr>
    </w:p>
    <w:p w14:paraId="39BAA991" w14:textId="77777777" w:rsidR="006C6D2F" w:rsidRPr="00E45761" w:rsidRDefault="006C6D2F" w:rsidP="006C6D2F">
      <w:pPr>
        <w:pStyle w:val="En-tte"/>
        <w:tabs>
          <w:tab w:val="clear" w:pos="4536"/>
          <w:tab w:val="clear" w:pos="9072"/>
          <w:tab w:val="left" w:leader="hyphen" w:pos="-3060"/>
        </w:tabs>
        <w:rPr>
          <w:rFonts w:ascii="Arial" w:hAnsi="Arial" w:cs="Arial"/>
          <w:sz w:val="24"/>
          <w:szCs w:val="22"/>
          <w:lang w:eastAsia="fr-FR"/>
        </w:rPr>
      </w:pPr>
      <w:r w:rsidRPr="00E45761">
        <w:rPr>
          <w:rFonts w:ascii="Arial" w:hAnsi="Arial" w:cs="Arial"/>
          <w:sz w:val="24"/>
          <w:szCs w:val="22"/>
          <w:lang w:eastAsia="fr-FR"/>
        </w:rPr>
        <w:t xml:space="preserve">6.3 </w:t>
      </w:r>
      <w:r>
        <w:rPr>
          <w:rFonts w:ascii="Arial" w:hAnsi="Arial" w:cs="Arial"/>
          <w:sz w:val="24"/>
          <w:szCs w:val="22"/>
          <w:lang w:eastAsia="fr-FR"/>
        </w:rPr>
        <w:tab/>
      </w:r>
      <w:r w:rsidRPr="00E45761">
        <w:rPr>
          <w:rFonts w:ascii="Arial" w:hAnsi="Arial" w:cs="Arial"/>
          <w:sz w:val="24"/>
          <w:szCs w:val="22"/>
          <w:lang w:eastAsia="fr-FR"/>
        </w:rPr>
        <w:t xml:space="preserve">Performances énergétiques </w:t>
      </w:r>
    </w:p>
    <w:p w14:paraId="4907F0F9" w14:textId="77777777" w:rsidR="006C6D2F" w:rsidRPr="00184DF6" w:rsidRDefault="006C6D2F" w:rsidP="006C6D2F">
      <w:pPr>
        <w:widowControl w:val="0"/>
        <w:numPr>
          <w:ilvl w:val="0"/>
          <w:numId w:val="35"/>
        </w:numPr>
        <w:kinsoku w:val="0"/>
        <w:spacing w:before="120"/>
        <w:rPr>
          <w:rFonts w:ascii="Arial" w:hAnsi="Arial" w:cs="Arial"/>
          <w:spacing w:val="-7"/>
          <w:w w:val="110"/>
          <w:sz w:val="22"/>
          <w:szCs w:val="22"/>
        </w:rPr>
      </w:pPr>
      <w:r w:rsidRPr="00184DF6">
        <w:rPr>
          <w:rFonts w:ascii="Arial" w:hAnsi="Arial" w:cs="Arial"/>
          <w:spacing w:val="-7"/>
          <w:w w:val="110"/>
          <w:sz w:val="22"/>
          <w:szCs w:val="22"/>
        </w:rPr>
        <w:t>La réglementation impose une réduction de la consommation d’énergie finale des bâtiments à usage tertiaire (article 175 de la loi Elan</w:t>
      </w:r>
      <w:r>
        <w:rPr>
          <w:rFonts w:ascii="Arial" w:hAnsi="Arial" w:cs="Arial"/>
          <w:spacing w:val="-7"/>
          <w:w w:val="110"/>
          <w:sz w:val="22"/>
          <w:szCs w:val="22"/>
        </w:rPr>
        <w:t xml:space="preserve"> et décret n°2019-771 du 23 juillet 2019 relatif aux obligations d’actions de réduction de la consommation d’énergie finale dans les bâtiments à usage tertiaire</w:t>
      </w:r>
      <w:r>
        <w:rPr>
          <w:rStyle w:val="Appelnotedebasdep"/>
          <w:rFonts w:ascii="Arial" w:hAnsi="Arial"/>
          <w:spacing w:val="-7"/>
          <w:w w:val="110"/>
          <w:sz w:val="22"/>
          <w:szCs w:val="22"/>
        </w:rPr>
        <w:footnoteReference w:id="8"/>
      </w:r>
      <w:r w:rsidRPr="00184DF6">
        <w:rPr>
          <w:rFonts w:ascii="Arial" w:hAnsi="Arial" w:cs="Arial"/>
          <w:spacing w:val="-7"/>
          <w:w w:val="110"/>
          <w:sz w:val="22"/>
          <w:szCs w:val="22"/>
        </w:rPr>
        <w:t>) afin de lutter contre le changement climatique. Celle-ci impose une réduction d’au moins -40% en 2030, -50% en 2040 et -60% en 2050 par rapport à une année de référence qui ne peut être antérieure à l’année 2010. La Cnav souhaite viser la réduction de -50% d’ici 2040.</w:t>
      </w:r>
    </w:p>
    <w:p w14:paraId="50B45D5E" w14:textId="77777777" w:rsidR="006C6D2F" w:rsidRPr="00836E8B" w:rsidRDefault="006C6D2F" w:rsidP="006C6D2F">
      <w:pPr>
        <w:widowControl w:val="0"/>
        <w:kinsoku w:val="0"/>
        <w:spacing w:before="120"/>
        <w:ind w:left="720"/>
        <w:rPr>
          <w:rFonts w:ascii="Arial" w:hAnsi="Arial" w:cs="Arial"/>
          <w:b/>
          <w:bCs/>
          <w:spacing w:val="-7"/>
          <w:w w:val="110"/>
          <w:sz w:val="22"/>
          <w:szCs w:val="22"/>
        </w:rPr>
      </w:pPr>
      <w:r>
        <w:rPr>
          <w:rFonts w:ascii="Arial" w:hAnsi="Arial" w:cs="Arial"/>
          <w:b/>
          <w:bCs/>
          <w:spacing w:val="-7"/>
          <w:w w:val="110"/>
          <w:sz w:val="22"/>
          <w:szCs w:val="22"/>
        </w:rPr>
        <w:t xml:space="preserve">Démarches engagées pour répondre aux objectifs de la loi Elan : </w:t>
      </w:r>
    </w:p>
    <w:p w14:paraId="326EC1FB" w14:textId="77777777" w:rsidR="006C6D2F" w:rsidRDefault="006C6D2F" w:rsidP="006C6D2F">
      <w:pPr>
        <w:widowControl w:val="0"/>
        <w:numPr>
          <w:ilvl w:val="0"/>
          <w:numId w:val="24"/>
        </w:numPr>
        <w:kinsoku w:val="0"/>
        <w:spacing w:before="120"/>
        <w:rPr>
          <w:rFonts w:ascii="Arial" w:hAnsi="Arial" w:cs="Arial"/>
          <w:spacing w:val="-7"/>
          <w:w w:val="110"/>
          <w:sz w:val="22"/>
          <w:szCs w:val="22"/>
        </w:rPr>
      </w:pPr>
      <w:r>
        <w:rPr>
          <w:rFonts w:ascii="Arial" w:hAnsi="Arial" w:cs="Arial"/>
          <w:spacing w:val="-7"/>
          <w:w w:val="110"/>
          <w:sz w:val="22"/>
          <w:szCs w:val="22"/>
        </w:rPr>
        <w:t xml:space="preserve">Quelles mesures sont mises en place pour améliorer la performance énergétique des bâtiments ? </w:t>
      </w:r>
    </w:p>
    <w:p w14:paraId="5E148410" w14:textId="77777777" w:rsidR="006C6D2F" w:rsidRDefault="006C6D2F" w:rsidP="006C6D2F">
      <w:pPr>
        <w:widowControl w:val="0"/>
        <w:numPr>
          <w:ilvl w:val="0"/>
          <w:numId w:val="24"/>
        </w:numPr>
        <w:kinsoku w:val="0"/>
        <w:spacing w:before="120"/>
        <w:rPr>
          <w:rFonts w:ascii="Arial" w:hAnsi="Arial" w:cs="Arial"/>
          <w:spacing w:val="-7"/>
          <w:w w:val="110"/>
          <w:sz w:val="22"/>
          <w:szCs w:val="22"/>
        </w:rPr>
      </w:pPr>
      <w:r>
        <w:rPr>
          <w:rFonts w:ascii="Arial" w:hAnsi="Arial" w:cs="Arial"/>
          <w:spacing w:val="-7"/>
          <w:w w:val="110"/>
          <w:sz w:val="22"/>
          <w:szCs w:val="22"/>
        </w:rPr>
        <w:t xml:space="preserve">Quels équipements performants sont installés ? Quels dispositifs de contrôle et gestion active de ces appareils sont mis en place ? </w:t>
      </w:r>
    </w:p>
    <w:p w14:paraId="541B3766" w14:textId="77777777" w:rsidR="006C6D2F" w:rsidRDefault="006C6D2F" w:rsidP="006C6D2F">
      <w:pPr>
        <w:widowControl w:val="0"/>
        <w:numPr>
          <w:ilvl w:val="0"/>
          <w:numId w:val="24"/>
        </w:numPr>
        <w:kinsoku w:val="0"/>
        <w:spacing w:before="120"/>
        <w:rPr>
          <w:rFonts w:ascii="Arial" w:hAnsi="Arial" w:cs="Arial"/>
          <w:spacing w:val="-7"/>
          <w:w w:val="110"/>
          <w:sz w:val="22"/>
          <w:szCs w:val="22"/>
        </w:rPr>
      </w:pPr>
      <w:r>
        <w:rPr>
          <w:rFonts w:ascii="Arial" w:hAnsi="Arial" w:cs="Arial"/>
          <w:spacing w:val="-7"/>
          <w:w w:val="110"/>
          <w:sz w:val="22"/>
          <w:szCs w:val="22"/>
        </w:rPr>
        <w:t xml:space="preserve">Quelles sont les modalités d’exploitation de ces équipements ? </w:t>
      </w:r>
    </w:p>
    <w:p w14:paraId="332918E0" w14:textId="77777777" w:rsidR="006C6D2F" w:rsidRDefault="006C6D2F" w:rsidP="006C6D2F">
      <w:pPr>
        <w:widowControl w:val="0"/>
        <w:numPr>
          <w:ilvl w:val="0"/>
          <w:numId w:val="24"/>
        </w:numPr>
        <w:kinsoku w:val="0"/>
        <w:spacing w:before="120"/>
        <w:rPr>
          <w:rFonts w:ascii="Arial" w:hAnsi="Arial" w:cs="Arial"/>
          <w:spacing w:val="-7"/>
          <w:w w:val="110"/>
          <w:sz w:val="22"/>
          <w:szCs w:val="22"/>
        </w:rPr>
      </w:pPr>
      <w:r>
        <w:rPr>
          <w:rFonts w:ascii="Arial" w:hAnsi="Arial" w:cs="Arial"/>
          <w:spacing w:val="-7"/>
          <w:w w:val="110"/>
          <w:sz w:val="22"/>
          <w:szCs w:val="22"/>
        </w:rPr>
        <w:t xml:space="preserve">Quelles actions sont mises en œuvre pour adapter les locaux à un usage économie en énergie et améliorer le comportement des occupants ? </w:t>
      </w:r>
    </w:p>
    <w:p w14:paraId="781BBB7C" w14:textId="77777777" w:rsidR="006C6D2F" w:rsidRDefault="006C6D2F" w:rsidP="006C6D2F">
      <w:pPr>
        <w:widowControl w:val="0"/>
        <w:kinsoku w:val="0"/>
        <w:spacing w:before="120"/>
        <w:ind w:left="862"/>
        <w:rPr>
          <w:rFonts w:ascii="Arial" w:hAnsi="Arial" w:cs="Arial"/>
          <w:spacing w:val="-7"/>
          <w:w w:val="110"/>
          <w:sz w:val="22"/>
          <w:szCs w:val="22"/>
        </w:rPr>
      </w:pPr>
      <w:r>
        <w:rPr>
          <w:rFonts w:ascii="Arial" w:hAnsi="Arial" w:cs="Arial"/>
          <w:spacing w:val="-7"/>
          <w:w w:val="110"/>
          <w:sz w:val="22"/>
          <w:szCs w:val="22"/>
        </w:rPr>
        <w:t xml:space="preserve">Indicateurs : </w:t>
      </w:r>
    </w:p>
    <w:p w14:paraId="5AF47BEE" w14:textId="77777777" w:rsidR="006C6D2F" w:rsidRPr="003006B3" w:rsidRDefault="006C6D2F" w:rsidP="006C6D2F">
      <w:pPr>
        <w:widowControl w:val="0"/>
        <w:kinsoku w:val="0"/>
        <w:spacing w:before="120"/>
        <w:ind w:left="862"/>
        <w:rPr>
          <w:rFonts w:ascii="Arial" w:hAnsi="Arial" w:cs="Arial"/>
          <w:spacing w:val="-7"/>
          <w:w w:val="110"/>
          <w:sz w:val="22"/>
          <w:szCs w:val="22"/>
        </w:rPr>
      </w:pPr>
      <w:r w:rsidRPr="003006B3">
        <w:rPr>
          <w:rFonts w:ascii="Arial" w:hAnsi="Arial" w:cs="Arial"/>
          <w:spacing w:val="-7"/>
          <w:w w:val="110"/>
          <w:sz w:val="22"/>
          <w:szCs w:val="22"/>
        </w:rPr>
        <w:t xml:space="preserve">Remplacement d’une chaudière au fioul     oui  </w:t>
      </w:r>
      <w:r w:rsidRPr="003006B3">
        <w:rPr>
          <w:rFonts w:ascii="Arial" w:hAnsi="Arial" w:cs="Arial"/>
          <w:spacing w:val="-7"/>
          <w:w w:val="110"/>
          <w:sz w:val="22"/>
          <w:szCs w:val="22"/>
        </w:rPr>
        <w:fldChar w:fldCharType="begin">
          <w:ffData>
            <w:name w:val="CaseACocher15"/>
            <w:enabled/>
            <w:calcOnExit w:val="0"/>
            <w:checkBox>
              <w:sizeAuto/>
              <w:default w:val="0"/>
              <w:checked w:val="0"/>
            </w:checkBox>
          </w:ffData>
        </w:fldChar>
      </w:r>
      <w:r w:rsidRPr="003006B3">
        <w:rPr>
          <w:rFonts w:ascii="Arial" w:hAnsi="Arial" w:cs="Arial"/>
          <w:spacing w:val="-7"/>
          <w:w w:val="110"/>
          <w:sz w:val="22"/>
          <w:szCs w:val="22"/>
        </w:rPr>
        <w:instrText xml:space="preserve"> FORMCHECKBOX </w:instrText>
      </w:r>
      <w:r w:rsidR="00EE69E5">
        <w:rPr>
          <w:rFonts w:ascii="Arial" w:hAnsi="Arial" w:cs="Arial"/>
          <w:spacing w:val="-7"/>
          <w:w w:val="110"/>
          <w:sz w:val="22"/>
          <w:szCs w:val="22"/>
        </w:rPr>
      </w:r>
      <w:r w:rsidR="00EE69E5">
        <w:rPr>
          <w:rFonts w:ascii="Arial" w:hAnsi="Arial" w:cs="Arial"/>
          <w:spacing w:val="-7"/>
          <w:w w:val="110"/>
          <w:sz w:val="22"/>
          <w:szCs w:val="22"/>
        </w:rPr>
        <w:fldChar w:fldCharType="separate"/>
      </w:r>
      <w:r w:rsidRPr="003006B3">
        <w:rPr>
          <w:rFonts w:ascii="Arial" w:hAnsi="Arial" w:cs="Arial"/>
          <w:spacing w:val="-7"/>
          <w:w w:val="110"/>
          <w:sz w:val="22"/>
          <w:szCs w:val="22"/>
        </w:rPr>
        <w:fldChar w:fldCharType="end"/>
      </w:r>
      <w:r w:rsidRPr="003006B3">
        <w:rPr>
          <w:rFonts w:ascii="Arial" w:hAnsi="Arial" w:cs="Arial"/>
          <w:spacing w:val="-7"/>
          <w:w w:val="110"/>
          <w:sz w:val="22"/>
          <w:szCs w:val="22"/>
        </w:rPr>
        <w:t xml:space="preserve">         non   </w:t>
      </w:r>
      <w:r w:rsidRPr="003006B3">
        <w:rPr>
          <w:rFonts w:ascii="Arial" w:hAnsi="Arial" w:cs="Arial"/>
          <w:spacing w:val="-7"/>
          <w:w w:val="110"/>
          <w:sz w:val="22"/>
          <w:szCs w:val="22"/>
        </w:rPr>
        <w:fldChar w:fldCharType="begin">
          <w:ffData>
            <w:name w:val="CaseACocher15"/>
            <w:enabled/>
            <w:calcOnExit w:val="0"/>
            <w:checkBox>
              <w:sizeAuto/>
              <w:default w:val="0"/>
              <w:checked w:val="0"/>
            </w:checkBox>
          </w:ffData>
        </w:fldChar>
      </w:r>
      <w:r w:rsidRPr="003006B3">
        <w:rPr>
          <w:rFonts w:ascii="Arial" w:hAnsi="Arial" w:cs="Arial"/>
          <w:spacing w:val="-7"/>
          <w:w w:val="110"/>
          <w:sz w:val="22"/>
          <w:szCs w:val="22"/>
        </w:rPr>
        <w:instrText xml:space="preserve"> FORMCHECKBOX </w:instrText>
      </w:r>
      <w:r w:rsidR="00EE69E5">
        <w:rPr>
          <w:rFonts w:ascii="Arial" w:hAnsi="Arial" w:cs="Arial"/>
          <w:spacing w:val="-7"/>
          <w:w w:val="110"/>
          <w:sz w:val="22"/>
          <w:szCs w:val="22"/>
        </w:rPr>
      </w:r>
      <w:r w:rsidR="00EE69E5">
        <w:rPr>
          <w:rFonts w:ascii="Arial" w:hAnsi="Arial" w:cs="Arial"/>
          <w:spacing w:val="-7"/>
          <w:w w:val="110"/>
          <w:sz w:val="22"/>
          <w:szCs w:val="22"/>
        </w:rPr>
        <w:fldChar w:fldCharType="separate"/>
      </w:r>
      <w:r w:rsidRPr="003006B3">
        <w:rPr>
          <w:rFonts w:ascii="Arial" w:hAnsi="Arial" w:cs="Arial"/>
          <w:spacing w:val="-7"/>
          <w:w w:val="110"/>
          <w:sz w:val="22"/>
          <w:szCs w:val="22"/>
        </w:rPr>
        <w:fldChar w:fldCharType="end"/>
      </w:r>
    </w:p>
    <w:p w14:paraId="70434B46" w14:textId="77777777" w:rsidR="006C6D2F" w:rsidRPr="003006B3" w:rsidRDefault="006C6D2F" w:rsidP="006C6D2F">
      <w:pPr>
        <w:widowControl w:val="0"/>
        <w:kinsoku w:val="0"/>
        <w:spacing w:before="120"/>
        <w:ind w:left="862"/>
        <w:rPr>
          <w:rFonts w:ascii="Arial" w:hAnsi="Arial" w:cs="Arial"/>
          <w:spacing w:val="-7"/>
          <w:w w:val="110"/>
          <w:sz w:val="22"/>
          <w:szCs w:val="22"/>
        </w:rPr>
      </w:pPr>
      <w:r w:rsidRPr="003006B3">
        <w:rPr>
          <w:rFonts w:ascii="Arial" w:hAnsi="Arial" w:cs="Arial"/>
          <w:spacing w:val="-7"/>
          <w:w w:val="110"/>
          <w:sz w:val="22"/>
          <w:szCs w:val="22"/>
        </w:rPr>
        <w:t>Gain d'économie d'énergie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804"/>
      </w:tblGrid>
      <w:tr w:rsidR="006C6D2F" w:rsidRPr="00221F8E" w14:paraId="0B7264BC" w14:textId="77777777" w:rsidTr="00EE69E5">
        <w:tc>
          <w:tcPr>
            <w:tcW w:w="4928" w:type="dxa"/>
            <w:shd w:val="clear" w:color="auto" w:fill="auto"/>
          </w:tcPr>
          <w:p w14:paraId="60ABB942" w14:textId="77777777" w:rsidR="006C6D2F" w:rsidRPr="00221F8E" w:rsidRDefault="006C6D2F" w:rsidP="00EE69E5">
            <w:pPr>
              <w:widowControl w:val="0"/>
              <w:kinsoku w:val="0"/>
              <w:spacing w:before="120"/>
              <w:ind w:left="862"/>
              <w:rPr>
                <w:rFonts w:ascii="Arial" w:hAnsi="Arial" w:cs="Arial"/>
                <w:spacing w:val="-7"/>
                <w:w w:val="110"/>
                <w:sz w:val="22"/>
                <w:szCs w:val="22"/>
              </w:rPr>
            </w:pPr>
            <w:r w:rsidRPr="00221F8E">
              <w:rPr>
                <w:rFonts w:ascii="Arial" w:hAnsi="Arial" w:cs="Arial"/>
                <w:spacing w:val="-7"/>
                <w:w w:val="110"/>
                <w:sz w:val="22"/>
                <w:szCs w:val="22"/>
              </w:rPr>
              <w:t>Consommation en kWhef/m²an avant travaux</w:t>
            </w:r>
          </w:p>
        </w:tc>
        <w:tc>
          <w:tcPr>
            <w:tcW w:w="5701" w:type="dxa"/>
            <w:shd w:val="clear" w:color="auto" w:fill="auto"/>
          </w:tcPr>
          <w:p w14:paraId="36EF0A7E" w14:textId="77777777" w:rsidR="006C6D2F" w:rsidRPr="00221F8E" w:rsidRDefault="006C6D2F" w:rsidP="00EE69E5">
            <w:pPr>
              <w:widowControl w:val="0"/>
              <w:kinsoku w:val="0"/>
              <w:spacing w:before="120"/>
              <w:ind w:left="862"/>
              <w:rPr>
                <w:rFonts w:ascii="Arial" w:hAnsi="Arial" w:cs="Arial"/>
                <w:spacing w:val="-7"/>
                <w:w w:val="110"/>
                <w:sz w:val="22"/>
                <w:szCs w:val="22"/>
              </w:rPr>
            </w:pPr>
            <w:r w:rsidRPr="00221F8E">
              <w:rPr>
                <w:rFonts w:ascii="Arial" w:hAnsi="Arial" w:cs="Arial"/>
                <w:spacing w:val="-7"/>
                <w:w w:val="110"/>
                <w:sz w:val="22"/>
                <w:szCs w:val="22"/>
              </w:rPr>
              <w:t>Consommation estimée en kWhef/m²an après travaux</w:t>
            </w:r>
          </w:p>
        </w:tc>
      </w:tr>
      <w:tr w:rsidR="006C6D2F" w:rsidRPr="00221F8E" w14:paraId="26447AEE" w14:textId="77777777" w:rsidTr="00EE69E5">
        <w:tc>
          <w:tcPr>
            <w:tcW w:w="4928" w:type="dxa"/>
            <w:shd w:val="clear" w:color="auto" w:fill="auto"/>
          </w:tcPr>
          <w:p w14:paraId="3E8F356C" w14:textId="77777777" w:rsidR="006C6D2F" w:rsidRPr="00221F8E" w:rsidRDefault="006C6D2F" w:rsidP="00EE69E5">
            <w:pPr>
              <w:widowControl w:val="0"/>
              <w:kinsoku w:val="0"/>
              <w:spacing w:before="120"/>
              <w:ind w:left="862"/>
              <w:rPr>
                <w:rFonts w:ascii="Arial" w:hAnsi="Arial" w:cs="Arial"/>
                <w:spacing w:val="-7"/>
                <w:w w:val="110"/>
                <w:sz w:val="22"/>
                <w:szCs w:val="22"/>
              </w:rPr>
            </w:pPr>
          </w:p>
        </w:tc>
        <w:tc>
          <w:tcPr>
            <w:tcW w:w="5701" w:type="dxa"/>
            <w:shd w:val="clear" w:color="auto" w:fill="auto"/>
          </w:tcPr>
          <w:p w14:paraId="170141C2" w14:textId="77777777" w:rsidR="006C6D2F" w:rsidRPr="00221F8E" w:rsidRDefault="006C6D2F" w:rsidP="00EE69E5">
            <w:pPr>
              <w:widowControl w:val="0"/>
              <w:kinsoku w:val="0"/>
              <w:spacing w:before="120"/>
              <w:ind w:left="862"/>
              <w:rPr>
                <w:rFonts w:ascii="Arial" w:hAnsi="Arial" w:cs="Arial"/>
                <w:spacing w:val="-7"/>
                <w:w w:val="110"/>
                <w:sz w:val="22"/>
                <w:szCs w:val="22"/>
              </w:rPr>
            </w:pPr>
          </w:p>
        </w:tc>
      </w:tr>
    </w:tbl>
    <w:p w14:paraId="4EA4BF77" w14:textId="77777777" w:rsidR="006C6D2F" w:rsidRPr="003006B3" w:rsidRDefault="006C6D2F" w:rsidP="006C6D2F">
      <w:pPr>
        <w:widowControl w:val="0"/>
        <w:kinsoku w:val="0"/>
        <w:spacing w:before="120"/>
        <w:ind w:left="862"/>
        <w:rPr>
          <w:rFonts w:ascii="Arial" w:hAnsi="Arial" w:cs="Arial"/>
          <w:spacing w:val="-7"/>
          <w:w w:val="110"/>
          <w:sz w:val="22"/>
          <w:szCs w:val="22"/>
        </w:rPr>
      </w:pPr>
      <w:r w:rsidRPr="003006B3">
        <w:rPr>
          <w:rFonts w:ascii="Arial" w:hAnsi="Arial" w:cs="Arial"/>
          <w:spacing w:val="-7"/>
          <w:w w:val="110"/>
          <w:sz w:val="22"/>
          <w:szCs w:val="22"/>
        </w:rPr>
        <w:t>Réduction d’émission des gaz à effet de serre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804"/>
      </w:tblGrid>
      <w:tr w:rsidR="006C6D2F" w:rsidRPr="00221F8E" w14:paraId="390262F5" w14:textId="77777777" w:rsidTr="00EE69E5">
        <w:tc>
          <w:tcPr>
            <w:tcW w:w="4928" w:type="dxa"/>
            <w:shd w:val="clear" w:color="auto" w:fill="auto"/>
          </w:tcPr>
          <w:p w14:paraId="21520B41" w14:textId="77777777" w:rsidR="006C6D2F" w:rsidRPr="00221F8E" w:rsidRDefault="006C6D2F" w:rsidP="00EE69E5">
            <w:pPr>
              <w:widowControl w:val="0"/>
              <w:kinsoku w:val="0"/>
              <w:spacing w:before="120"/>
              <w:ind w:left="862"/>
              <w:rPr>
                <w:rFonts w:ascii="Arial" w:hAnsi="Arial" w:cs="Arial"/>
                <w:spacing w:val="-7"/>
                <w:w w:val="110"/>
                <w:sz w:val="22"/>
                <w:szCs w:val="22"/>
              </w:rPr>
            </w:pPr>
            <w:r w:rsidRPr="00221F8E">
              <w:rPr>
                <w:rFonts w:ascii="Arial" w:hAnsi="Arial" w:cs="Arial"/>
                <w:spacing w:val="-7"/>
                <w:w w:val="110"/>
                <w:sz w:val="22"/>
                <w:szCs w:val="22"/>
              </w:rPr>
              <w:t>Consommation en kgeqCO2/an avant travaux</w:t>
            </w:r>
          </w:p>
        </w:tc>
        <w:tc>
          <w:tcPr>
            <w:tcW w:w="5701" w:type="dxa"/>
            <w:shd w:val="clear" w:color="auto" w:fill="auto"/>
          </w:tcPr>
          <w:p w14:paraId="638679FA" w14:textId="77777777" w:rsidR="006C6D2F" w:rsidRPr="00221F8E" w:rsidRDefault="006C6D2F" w:rsidP="00EE69E5">
            <w:pPr>
              <w:widowControl w:val="0"/>
              <w:kinsoku w:val="0"/>
              <w:spacing w:before="120"/>
              <w:ind w:left="862"/>
              <w:rPr>
                <w:rFonts w:ascii="Arial" w:hAnsi="Arial" w:cs="Arial"/>
                <w:spacing w:val="-7"/>
                <w:w w:val="110"/>
                <w:sz w:val="22"/>
                <w:szCs w:val="22"/>
              </w:rPr>
            </w:pPr>
            <w:r w:rsidRPr="00221F8E">
              <w:rPr>
                <w:rFonts w:ascii="Arial" w:hAnsi="Arial" w:cs="Arial"/>
                <w:spacing w:val="-7"/>
                <w:w w:val="110"/>
                <w:sz w:val="22"/>
                <w:szCs w:val="22"/>
              </w:rPr>
              <w:t>Consommation estimée en kgeqCO2/an après travaux</w:t>
            </w:r>
          </w:p>
        </w:tc>
      </w:tr>
      <w:tr w:rsidR="006C6D2F" w:rsidRPr="00221F8E" w14:paraId="197E1F2F" w14:textId="77777777" w:rsidTr="00EE69E5">
        <w:tc>
          <w:tcPr>
            <w:tcW w:w="4928" w:type="dxa"/>
            <w:shd w:val="clear" w:color="auto" w:fill="auto"/>
          </w:tcPr>
          <w:p w14:paraId="2B9B2380" w14:textId="77777777" w:rsidR="006C6D2F" w:rsidRPr="00221F8E" w:rsidRDefault="006C6D2F" w:rsidP="00EE69E5">
            <w:pPr>
              <w:widowControl w:val="0"/>
              <w:kinsoku w:val="0"/>
              <w:spacing w:before="120"/>
              <w:ind w:left="862"/>
              <w:rPr>
                <w:rFonts w:ascii="Arial" w:hAnsi="Arial" w:cs="Arial"/>
                <w:spacing w:val="-7"/>
                <w:w w:val="110"/>
                <w:sz w:val="22"/>
                <w:szCs w:val="22"/>
              </w:rPr>
            </w:pPr>
          </w:p>
        </w:tc>
        <w:tc>
          <w:tcPr>
            <w:tcW w:w="5701" w:type="dxa"/>
            <w:shd w:val="clear" w:color="auto" w:fill="auto"/>
          </w:tcPr>
          <w:p w14:paraId="79ADBED0" w14:textId="77777777" w:rsidR="006C6D2F" w:rsidRPr="00221F8E" w:rsidRDefault="006C6D2F" w:rsidP="00EE69E5">
            <w:pPr>
              <w:widowControl w:val="0"/>
              <w:kinsoku w:val="0"/>
              <w:spacing w:before="120"/>
              <w:ind w:left="862"/>
              <w:rPr>
                <w:rFonts w:ascii="Arial" w:hAnsi="Arial" w:cs="Arial"/>
                <w:spacing w:val="-7"/>
                <w:w w:val="110"/>
                <w:sz w:val="22"/>
                <w:szCs w:val="22"/>
              </w:rPr>
            </w:pPr>
          </w:p>
        </w:tc>
      </w:tr>
    </w:tbl>
    <w:p w14:paraId="167F1E07" w14:textId="77777777" w:rsidR="006C6D2F" w:rsidRPr="003006B3" w:rsidRDefault="006C6D2F" w:rsidP="006C6D2F">
      <w:pPr>
        <w:widowControl w:val="0"/>
        <w:kinsoku w:val="0"/>
        <w:spacing w:before="120"/>
        <w:ind w:left="862"/>
        <w:jc w:val="left"/>
        <w:rPr>
          <w:rFonts w:ascii="Arial" w:hAnsi="Arial" w:cs="Arial"/>
          <w:i/>
          <w:spacing w:val="-7"/>
          <w:w w:val="110"/>
          <w:sz w:val="22"/>
          <w:szCs w:val="22"/>
        </w:rPr>
      </w:pPr>
      <w:r w:rsidRPr="003006B3">
        <w:rPr>
          <w:rFonts w:ascii="Arial" w:hAnsi="Arial" w:cs="Arial"/>
          <w:i/>
          <w:spacing w:val="-7"/>
          <w:w w:val="110"/>
          <w:sz w:val="22"/>
          <w:szCs w:val="22"/>
        </w:rPr>
        <w:t>Référence</w:t>
      </w:r>
      <w:r>
        <w:rPr>
          <w:rFonts w:ascii="Arial" w:hAnsi="Arial" w:cs="Arial"/>
          <w:i/>
          <w:spacing w:val="-7"/>
          <w:w w:val="110"/>
          <w:sz w:val="22"/>
          <w:szCs w:val="22"/>
        </w:rPr>
        <w:t xml:space="preserve"> </w:t>
      </w:r>
      <w:r w:rsidRPr="003006B3">
        <w:rPr>
          <w:rFonts w:ascii="Arial" w:hAnsi="Arial" w:cs="Arial"/>
          <w:i/>
          <w:spacing w:val="-7"/>
          <w:w w:val="110"/>
          <w:sz w:val="22"/>
          <w:szCs w:val="22"/>
        </w:rPr>
        <w:t xml:space="preserve">réglementaire : </w:t>
      </w:r>
      <w:hyperlink r:id="rId16" w:history="1">
        <w:r w:rsidRPr="001F0002">
          <w:rPr>
            <w:rStyle w:val="Lienhypertexte"/>
            <w:rFonts w:ascii="Arial" w:hAnsi="Arial" w:cs="Arial"/>
            <w:i/>
            <w:spacing w:val="-7"/>
            <w:w w:val="110"/>
            <w:sz w:val="16"/>
            <w:szCs w:val="16"/>
          </w:rPr>
          <w:t>https://www.legifrance.gouv.fr/affichTexteArticle.do;jsessionid=7A8D1D9967EB25B348E5ED5E26323E44.tplgfr23s_1?idArticle=LEGIARTI000025624087&amp;cidTexte=LEGITEXT000020491551&amp;dateTexte=20120316</w:t>
        </w:r>
      </w:hyperlink>
    </w:p>
    <w:p w14:paraId="25AF9EC1" w14:textId="77777777" w:rsidR="006C6D2F" w:rsidRDefault="006C6D2F" w:rsidP="006C6D2F">
      <w:pPr>
        <w:widowControl w:val="0"/>
        <w:kinsoku w:val="0"/>
        <w:spacing w:before="120"/>
        <w:ind w:left="862"/>
        <w:rPr>
          <w:rFonts w:ascii="Arial" w:hAnsi="Arial" w:cs="Arial"/>
          <w:spacing w:val="-7"/>
          <w:w w:val="110"/>
          <w:sz w:val="22"/>
          <w:szCs w:val="22"/>
        </w:rPr>
      </w:pPr>
    </w:p>
    <w:p w14:paraId="485C7868" w14:textId="77777777" w:rsidR="006C6D2F" w:rsidRPr="00E45761" w:rsidRDefault="006C6D2F" w:rsidP="006C6D2F">
      <w:pPr>
        <w:pStyle w:val="En-tte"/>
        <w:tabs>
          <w:tab w:val="clear" w:pos="4536"/>
          <w:tab w:val="clear" w:pos="9072"/>
          <w:tab w:val="left" w:leader="hyphen" w:pos="-3060"/>
        </w:tabs>
        <w:rPr>
          <w:rFonts w:ascii="Arial" w:hAnsi="Arial" w:cs="Arial"/>
          <w:sz w:val="22"/>
          <w:szCs w:val="22"/>
        </w:rPr>
      </w:pPr>
    </w:p>
    <w:p w14:paraId="1E83FE08" w14:textId="4E4FD26A" w:rsidR="006C6D2F" w:rsidRDefault="006C6D2F" w:rsidP="006C6D2F">
      <w:pPr>
        <w:pStyle w:val="En-tte"/>
        <w:numPr>
          <w:ilvl w:val="1"/>
          <w:numId w:val="31"/>
        </w:numPr>
        <w:tabs>
          <w:tab w:val="clear" w:pos="4536"/>
          <w:tab w:val="clear" w:pos="9072"/>
          <w:tab w:val="left" w:leader="hyphen" w:pos="-3060"/>
        </w:tabs>
        <w:ind w:left="709" w:hanging="709"/>
        <w:rPr>
          <w:rFonts w:ascii="Arial" w:hAnsi="Arial" w:cs="Arial"/>
          <w:sz w:val="24"/>
          <w:szCs w:val="22"/>
          <w:lang w:eastAsia="fr-FR"/>
        </w:rPr>
      </w:pPr>
      <w:r w:rsidRPr="00E45761">
        <w:rPr>
          <w:rFonts w:ascii="Arial" w:hAnsi="Arial" w:cs="Arial"/>
          <w:sz w:val="24"/>
          <w:szCs w:val="22"/>
          <w:lang w:eastAsia="fr-FR"/>
        </w:rPr>
        <w:t xml:space="preserve">Descriptif des logements et des locaux collectifs </w:t>
      </w:r>
      <w:r>
        <w:rPr>
          <w:rFonts w:ascii="Arial" w:hAnsi="Arial" w:cs="Arial"/>
          <w:sz w:val="24"/>
          <w:szCs w:val="22"/>
          <w:lang w:eastAsia="fr-FR"/>
        </w:rPr>
        <w:t xml:space="preserve">avant, pendant et </w:t>
      </w:r>
      <w:r w:rsidRPr="00E45761">
        <w:rPr>
          <w:rFonts w:ascii="Arial" w:hAnsi="Arial" w:cs="Arial"/>
          <w:sz w:val="24"/>
          <w:szCs w:val="22"/>
          <w:lang w:eastAsia="fr-FR"/>
        </w:rPr>
        <w:t xml:space="preserve">après travaux si modifications apportées </w:t>
      </w:r>
      <w:r w:rsidR="001F0002">
        <w:rPr>
          <w:rFonts w:ascii="Arial" w:hAnsi="Arial" w:cs="Arial"/>
          <w:sz w:val="24"/>
          <w:szCs w:val="22"/>
          <w:lang w:eastAsia="fr-FR"/>
        </w:rPr>
        <w:t xml:space="preserve">à la </w:t>
      </w:r>
      <w:r w:rsidRPr="00E45761">
        <w:rPr>
          <w:rFonts w:ascii="Arial" w:hAnsi="Arial" w:cs="Arial"/>
          <w:sz w:val="24"/>
          <w:szCs w:val="22"/>
          <w:lang w:eastAsia="fr-FR"/>
        </w:rPr>
        <w:t xml:space="preserve">suite </w:t>
      </w:r>
      <w:r w:rsidR="001F0002">
        <w:rPr>
          <w:rFonts w:ascii="Arial" w:hAnsi="Arial" w:cs="Arial"/>
          <w:sz w:val="24"/>
          <w:szCs w:val="22"/>
          <w:lang w:eastAsia="fr-FR"/>
        </w:rPr>
        <w:t>des</w:t>
      </w:r>
      <w:r w:rsidRPr="00E45761">
        <w:rPr>
          <w:rFonts w:ascii="Arial" w:hAnsi="Arial" w:cs="Arial"/>
          <w:sz w:val="24"/>
          <w:szCs w:val="22"/>
          <w:lang w:eastAsia="fr-FR"/>
        </w:rPr>
        <w:t xml:space="preserve"> travaux</w:t>
      </w:r>
    </w:p>
    <w:p w14:paraId="48B540FD" w14:textId="77777777" w:rsidR="006C6D2F" w:rsidRDefault="006C6D2F" w:rsidP="006C6D2F">
      <w:pPr>
        <w:pStyle w:val="En-tte"/>
        <w:tabs>
          <w:tab w:val="clear" w:pos="4536"/>
          <w:tab w:val="clear" w:pos="9072"/>
          <w:tab w:val="left" w:leader="hyphen" w:pos="-3060"/>
        </w:tabs>
        <w:rPr>
          <w:rFonts w:ascii="Arial" w:hAnsi="Arial" w:cs="Arial"/>
          <w:sz w:val="24"/>
          <w:szCs w:val="22"/>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246"/>
        <w:gridCol w:w="1203"/>
        <w:gridCol w:w="1249"/>
        <w:gridCol w:w="1198"/>
        <w:gridCol w:w="1255"/>
        <w:gridCol w:w="1280"/>
      </w:tblGrid>
      <w:tr w:rsidR="006C6D2F" w:rsidRPr="007151AB" w14:paraId="6B91A259" w14:textId="77777777" w:rsidTr="00EE69E5">
        <w:trPr>
          <w:jc w:val="center"/>
        </w:trPr>
        <w:tc>
          <w:tcPr>
            <w:tcW w:w="2099" w:type="dxa"/>
            <w:shd w:val="clear" w:color="auto" w:fill="DEEAF6"/>
            <w:vAlign w:val="center"/>
          </w:tcPr>
          <w:p w14:paraId="6C8AF9B5" w14:textId="77777777" w:rsidR="006C6D2F" w:rsidRPr="000823F4" w:rsidRDefault="006C6D2F" w:rsidP="00EE69E5">
            <w:pPr>
              <w:pStyle w:val="En-tte"/>
              <w:tabs>
                <w:tab w:val="left" w:leader="hyphen" w:pos="-3060"/>
              </w:tabs>
              <w:jc w:val="center"/>
              <w:rPr>
                <w:rFonts w:ascii="Arial" w:hAnsi="Arial" w:cs="Arial"/>
                <w:b/>
                <w:bCs/>
              </w:rPr>
            </w:pPr>
            <w:r w:rsidRPr="000823F4">
              <w:rPr>
                <w:rFonts w:ascii="Arial" w:hAnsi="Arial" w:cs="Arial"/>
                <w:b/>
                <w:bCs/>
              </w:rPr>
              <w:t>Logements</w:t>
            </w:r>
          </w:p>
        </w:tc>
        <w:tc>
          <w:tcPr>
            <w:tcW w:w="1418" w:type="dxa"/>
            <w:shd w:val="clear" w:color="auto" w:fill="DEEAF6"/>
            <w:vAlign w:val="center"/>
          </w:tcPr>
          <w:p w14:paraId="2A9A7FC1" w14:textId="77777777" w:rsidR="006C6D2F" w:rsidRPr="000823F4" w:rsidRDefault="006C6D2F" w:rsidP="00EE69E5">
            <w:pPr>
              <w:pStyle w:val="En-tte"/>
              <w:tabs>
                <w:tab w:val="left" w:leader="hyphen" w:pos="-3060"/>
              </w:tabs>
              <w:jc w:val="center"/>
              <w:rPr>
                <w:rFonts w:ascii="Arial" w:hAnsi="Arial" w:cs="Arial"/>
                <w:b/>
                <w:bCs/>
              </w:rPr>
            </w:pPr>
            <w:r w:rsidRPr="000823F4">
              <w:rPr>
                <w:rFonts w:ascii="Arial" w:hAnsi="Arial" w:cs="Arial"/>
                <w:b/>
                <w:bCs/>
              </w:rPr>
              <w:t>Nombre de logements avant travaux</w:t>
            </w:r>
          </w:p>
        </w:tc>
        <w:tc>
          <w:tcPr>
            <w:tcW w:w="1325" w:type="dxa"/>
            <w:shd w:val="clear" w:color="auto" w:fill="DEEAF6"/>
            <w:vAlign w:val="center"/>
          </w:tcPr>
          <w:p w14:paraId="0423D147" w14:textId="77777777" w:rsidR="006C6D2F" w:rsidRPr="000823F4" w:rsidRDefault="006C6D2F" w:rsidP="00EE69E5">
            <w:pPr>
              <w:pStyle w:val="En-tte"/>
              <w:tabs>
                <w:tab w:val="left" w:leader="hyphen" w:pos="-3060"/>
              </w:tabs>
              <w:jc w:val="center"/>
              <w:rPr>
                <w:rFonts w:ascii="Arial" w:hAnsi="Arial" w:cs="Arial"/>
                <w:b/>
                <w:bCs/>
              </w:rPr>
            </w:pPr>
            <w:r w:rsidRPr="000823F4">
              <w:rPr>
                <w:rFonts w:ascii="Arial" w:hAnsi="Arial" w:cs="Arial"/>
                <w:b/>
                <w:bCs/>
              </w:rPr>
              <w:t>Superficie</w:t>
            </w:r>
          </w:p>
        </w:tc>
        <w:tc>
          <w:tcPr>
            <w:tcW w:w="1442" w:type="dxa"/>
            <w:shd w:val="clear" w:color="auto" w:fill="DEEAF6"/>
            <w:vAlign w:val="center"/>
          </w:tcPr>
          <w:p w14:paraId="6D20532D" w14:textId="77777777" w:rsidR="006C6D2F" w:rsidRPr="000823F4" w:rsidRDefault="006C6D2F" w:rsidP="00EE69E5">
            <w:pPr>
              <w:pStyle w:val="En-tte"/>
              <w:tabs>
                <w:tab w:val="left" w:leader="hyphen" w:pos="-3060"/>
              </w:tabs>
              <w:jc w:val="center"/>
              <w:rPr>
                <w:rFonts w:ascii="Arial" w:hAnsi="Arial" w:cs="Arial"/>
                <w:b/>
                <w:bCs/>
              </w:rPr>
            </w:pPr>
            <w:r w:rsidRPr="000823F4">
              <w:rPr>
                <w:rFonts w:ascii="Arial" w:hAnsi="Arial" w:cs="Arial"/>
                <w:b/>
                <w:bCs/>
              </w:rPr>
              <w:t>Nombre de logements touchés par les travaux</w:t>
            </w:r>
          </w:p>
        </w:tc>
        <w:tc>
          <w:tcPr>
            <w:tcW w:w="1287" w:type="dxa"/>
            <w:shd w:val="clear" w:color="auto" w:fill="DEEAF6"/>
            <w:vAlign w:val="center"/>
          </w:tcPr>
          <w:p w14:paraId="0C23E302" w14:textId="77777777" w:rsidR="006C6D2F" w:rsidRPr="000823F4" w:rsidRDefault="006C6D2F" w:rsidP="00EE69E5">
            <w:pPr>
              <w:pStyle w:val="En-tte"/>
              <w:tabs>
                <w:tab w:val="left" w:leader="hyphen" w:pos="-3060"/>
              </w:tabs>
              <w:jc w:val="center"/>
              <w:rPr>
                <w:rFonts w:ascii="Arial" w:hAnsi="Arial" w:cs="Arial"/>
                <w:b/>
                <w:bCs/>
              </w:rPr>
            </w:pPr>
            <w:r w:rsidRPr="000823F4">
              <w:rPr>
                <w:rFonts w:ascii="Arial" w:hAnsi="Arial" w:cs="Arial"/>
                <w:b/>
                <w:bCs/>
              </w:rPr>
              <w:t>Superficie</w:t>
            </w:r>
          </w:p>
        </w:tc>
        <w:tc>
          <w:tcPr>
            <w:tcW w:w="1482" w:type="dxa"/>
            <w:shd w:val="clear" w:color="auto" w:fill="DEEAF6"/>
            <w:vAlign w:val="center"/>
          </w:tcPr>
          <w:p w14:paraId="57C8685E" w14:textId="77777777" w:rsidR="006C6D2F" w:rsidRPr="000823F4" w:rsidRDefault="006C6D2F" w:rsidP="00EE69E5">
            <w:pPr>
              <w:pStyle w:val="En-tte"/>
              <w:tabs>
                <w:tab w:val="left" w:leader="hyphen" w:pos="-3060"/>
              </w:tabs>
              <w:jc w:val="center"/>
              <w:rPr>
                <w:rFonts w:ascii="Arial" w:hAnsi="Arial" w:cs="Arial"/>
                <w:b/>
                <w:bCs/>
              </w:rPr>
            </w:pPr>
            <w:r w:rsidRPr="000823F4">
              <w:rPr>
                <w:rFonts w:ascii="Arial" w:hAnsi="Arial" w:cs="Arial"/>
                <w:b/>
                <w:bCs/>
              </w:rPr>
              <w:t>Nombre de logements après travaux</w:t>
            </w:r>
          </w:p>
        </w:tc>
        <w:tc>
          <w:tcPr>
            <w:tcW w:w="1280" w:type="dxa"/>
            <w:shd w:val="clear" w:color="auto" w:fill="DEEAF6"/>
            <w:vAlign w:val="center"/>
          </w:tcPr>
          <w:p w14:paraId="3E58B12B" w14:textId="77777777" w:rsidR="006C6D2F" w:rsidRPr="000823F4" w:rsidRDefault="006C6D2F" w:rsidP="00EE69E5">
            <w:pPr>
              <w:pStyle w:val="En-tte"/>
              <w:tabs>
                <w:tab w:val="left" w:leader="hyphen" w:pos="-3060"/>
              </w:tabs>
              <w:jc w:val="center"/>
              <w:rPr>
                <w:rFonts w:ascii="Arial" w:hAnsi="Arial" w:cs="Arial"/>
                <w:b/>
                <w:bCs/>
              </w:rPr>
            </w:pPr>
            <w:r w:rsidRPr="000823F4">
              <w:rPr>
                <w:rFonts w:ascii="Arial" w:hAnsi="Arial" w:cs="Arial"/>
                <w:b/>
                <w:bCs/>
              </w:rPr>
              <w:t>Superficie</w:t>
            </w:r>
          </w:p>
        </w:tc>
      </w:tr>
      <w:tr w:rsidR="006C6D2F" w:rsidRPr="00250560" w14:paraId="3E553442" w14:textId="77777777" w:rsidTr="00EE69E5">
        <w:trPr>
          <w:jc w:val="center"/>
        </w:trPr>
        <w:tc>
          <w:tcPr>
            <w:tcW w:w="2099" w:type="dxa"/>
            <w:vAlign w:val="center"/>
          </w:tcPr>
          <w:p w14:paraId="4D0E2778" w14:textId="77777777" w:rsidR="006C6D2F" w:rsidRPr="00F9051E" w:rsidRDefault="006C6D2F" w:rsidP="00EE69E5">
            <w:pPr>
              <w:pStyle w:val="En-tte"/>
              <w:tabs>
                <w:tab w:val="left" w:leader="hyphen" w:pos="-3060"/>
              </w:tabs>
              <w:spacing w:before="60" w:after="60"/>
              <w:rPr>
                <w:rFonts w:ascii="Arial" w:hAnsi="Arial" w:cs="Arial"/>
                <w:sz w:val="22"/>
                <w:szCs w:val="22"/>
              </w:rPr>
            </w:pPr>
            <w:r w:rsidRPr="00F9051E">
              <w:rPr>
                <w:rFonts w:ascii="Arial" w:hAnsi="Arial" w:cs="Arial"/>
                <w:sz w:val="22"/>
                <w:szCs w:val="22"/>
              </w:rPr>
              <w:t>Logement type studio / T1</w:t>
            </w:r>
          </w:p>
        </w:tc>
        <w:tc>
          <w:tcPr>
            <w:tcW w:w="1418" w:type="dxa"/>
          </w:tcPr>
          <w:p w14:paraId="330CF93E"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13C2806A"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27C52186"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50A3E24D"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3A2D8EE5"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00CFC8C1"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3C8E03CB" w14:textId="77777777" w:rsidTr="00EE69E5">
        <w:trPr>
          <w:jc w:val="center"/>
        </w:trPr>
        <w:tc>
          <w:tcPr>
            <w:tcW w:w="2099" w:type="dxa"/>
            <w:vAlign w:val="center"/>
          </w:tcPr>
          <w:p w14:paraId="65C29EE4" w14:textId="77777777" w:rsidR="006C6D2F" w:rsidRPr="00F9051E" w:rsidRDefault="006C6D2F" w:rsidP="00EE69E5">
            <w:pPr>
              <w:pStyle w:val="En-tte"/>
              <w:tabs>
                <w:tab w:val="left" w:leader="hyphen" w:pos="-3060"/>
              </w:tabs>
              <w:spacing w:before="60" w:after="60"/>
              <w:rPr>
                <w:rFonts w:ascii="Arial" w:hAnsi="Arial" w:cs="Arial"/>
                <w:sz w:val="22"/>
                <w:szCs w:val="22"/>
              </w:rPr>
            </w:pPr>
            <w:r w:rsidRPr="00F9051E">
              <w:rPr>
                <w:rFonts w:ascii="Arial" w:hAnsi="Arial" w:cs="Arial"/>
                <w:sz w:val="22"/>
                <w:szCs w:val="22"/>
              </w:rPr>
              <w:t>Logement type T2</w:t>
            </w:r>
          </w:p>
        </w:tc>
        <w:tc>
          <w:tcPr>
            <w:tcW w:w="1418" w:type="dxa"/>
          </w:tcPr>
          <w:p w14:paraId="7656911A"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72099172"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741DBE1E"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341380E8"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6B450F6F"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536DF648"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0CF28CBA" w14:textId="77777777" w:rsidTr="00EE69E5">
        <w:trPr>
          <w:jc w:val="center"/>
        </w:trPr>
        <w:tc>
          <w:tcPr>
            <w:tcW w:w="2099" w:type="dxa"/>
            <w:vAlign w:val="center"/>
          </w:tcPr>
          <w:p w14:paraId="2F346235" w14:textId="77777777" w:rsidR="006C6D2F" w:rsidRPr="00F9051E" w:rsidRDefault="006C6D2F" w:rsidP="00EE69E5">
            <w:pPr>
              <w:pStyle w:val="En-tte"/>
              <w:tabs>
                <w:tab w:val="left" w:leader="hyphen" w:pos="-3060"/>
              </w:tabs>
              <w:spacing w:before="60" w:after="60"/>
              <w:rPr>
                <w:rFonts w:ascii="Arial" w:hAnsi="Arial" w:cs="Arial"/>
                <w:sz w:val="22"/>
                <w:szCs w:val="22"/>
              </w:rPr>
            </w:pPr>
            <w:r w:rsidRPr="00F9051E">
              <w:rPr>
                <w:rFonts w:ascii="Arial" w:hAnsi="Arial" w:cs="Arial"/>
                <w:sz w:val="22"/>
                <w:szCs w:val="22"/>
              </w:rPr>
              <w:t>Hébergement temporaire</w:t>
            </w:r>
          </w:p>
        </w:tc>
        <w:tc>
          <w:tcPr>
            <w:tcW w:w="1418" w:type="dxa"/>
          </w:tcPr>
          <w:p w14:paraId="07A84E78"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5ED70272"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7985B9BC"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1A3357D6"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3EBD6E01"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0431FE39"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30CFC2CF" w14:textId="77777777" w:rsidTr="00EE69E5">
        <w:trPr>
          <w:jc w:val="center"/>
        </w:trPr>
        <w:tc>
          <w:tcPr>
            <w:tcW w:w="2099" w:type="dxa"/>
            <w:vAlign w:val="center"/>
          </w:tcPr>
          <w:p w14:paraId="500D8201" w14:textId="77777777" w:rsidR="006C6D2F" w:rsidRPr="00F9051E" w:rsidRDefault="006C6D2F" w:rsidP="00EE69E5">
            <w:pPr>
              <w:pStyle w:val="En-tte"/>
              <w:tabs>
                <w:tab w:val="left" w:leader="hyphen" w:pos="-3060"/>
              </w:tabs>
              <w:spacing w:before="60" w:after="60"/>
              <w:rPr>
                <w:rFonts w:ascii="Arial" w:hAnsi="Arial" w:cs="Arial"/>
                <w:sz w:val="22"/>
                <w:szCs w:val="22"/>
              </w:rPr>
            </w:pPr>
            <w:r>
              <w:rPr>
                <w:rFonts w:ascii="Arial" w:hAnsi="Arial" w:cs="Arial"/>
                <w:sz w:val="22"/>
                <w:szCs w:val="22"/>
              </w:rPr>
              <w:t>Autres : à citer :</w:t>
            </w:r>
          </w:p>
        </w:tc>
        <w:tc>
          <w:tcPr>
            <w:tcW w:w="1418" w:type="dxa"/>
          </w:tcPr>
          <w:p w14:paraId="31413050"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2CE73FA3"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3E810A23"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776EA3D9"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6A90B271"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4C1A8792"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19A51897" w14:textId="77777777" w:rsidTr="00EE69E5">
        <w:trPr>
          <w:jc w:val="center"/>
        </w:trPr>
        <w:tc>
          <w:tcPr>
            <w:tcW w:w="2099" w:type="dxa"/>
            <w:vAlign w:val="center"/>
          </w:tcPr>
          <w:p w14:paraId="2D713FB7" w14:textId="77777777" w:rsidR="006C6D2F" w:rsidRPr="00F9051E" w:rsidRDefault="006C6D2F" w:rsidP="00EE69E5">
            <w:pPr>
              <w:pStyle w:val="En-tte"/>
              <w:tabs>
                <w:tab w:val="left" w:leader="hyphen" w:pos="-3060"/>
              </w:tabs>
              <w:spacing w:before="60" w:after="60"/>
              <w:rPr>
                <w:rFonts w:ascii="Arial" w:hAnsi="Arial" w:cs="Arial"/>
                <w:sz w:val="22"/>
                <w:szCs w:val="22"/>
              </w:rPr>
            </w:pPr>
          </w:p>
        </w:tc>
        <w:tc>
          <w:tcPr>
            <w:tcW w:w="1418" w:type="dxa"/>
          </w:tcPr>
          <w:p w14:paraId="6CA61204"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3A0E08AF"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476FE456"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2A978B03"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12BCCEC7"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70557637"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2671426D" w14:textId="77777777" w:rsidTr="00EE69E5">
        <w:trPr>
          <w:jc w:val="center"/>
        </w:trPr>
        <w:tc>
          <w:tcPr>
            <w:tcW w:w="2099" w:type="dxa"/>
            <w:vAlign w:val="center"/>
          </w:tcPr>
          <w:p w14:paraId="6DAD0F07" w14:textId="77777777" w:rsidR="006C6D2F" w:rsidRPr="00F9051E" w:rsidRDefault="006C6D2F" w:rsidP="00EE69E5">
            <w:pPr>
              <w:pStyle w:val="En-tte"/>
              <w:tabs>
                <w:tab w:val="left" w:leader="hyphen" w:pos="-3060"/>
              </w:tabs>
              <w:spacing w:before="60" w:after="60"/>
              <w:rPr>
                <w:rFonts w:ascii="Arial" w:hAnsi="Arial" w:cs="Arial"/>
                <w:sz w:val="22"/>
                <w:szCs w:val="22"/>
              </w:rPr>
            </w:pPr>
          </w:p>
        </w:tc>
        <w:tc>
          <w:tcPr>
            <w:tcW w:w="1418" w:type="dxa"/>
          </w:tcPr>
          <w:p w14:paraId="232665E6"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131FE0D4"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4900E84D"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42DCB028"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275ED4BC"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7C1400D7"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36555EA9" w14:textId="77777777" w:rsidTr="00EE69E5">
        <w:trPr>
          <w:jc w:val="center"/>
        </w:trPr>
        <w:tc>
          <w:tcPr>
            <w:tcW w:w="2099" w:type="dxa"/>
            <w:vAlign w:val="center"/>
          </w:tcPr>
          <w:p w14:paraId="620E0F0F" w14:textId="77777777" w:rsidR="006C6D2F" w:rsidRPr="00415B7D" w:rsidRDefault="006C6D2F" w:rsidP="00EE69E5">
            <w:pPr>
              <w:pStyle w:val="En-tte"/>
              <w:tabs>
                <w:tab w:val="left" w:leader="hyphen" w:pos="-3060"/>
              </w:tabs>
              <w:spacing w:before="60" w:after="60"/>
              <w:rPr>
                <w:rFonts w:ascii="Arial" w:hAnsi="Arial" w:cs="Arial"/>
                <w:b/>
                <w:bCs/>
                <w:sz w:val="22"/>
                <w:szCs w:val="22"/>
              </w:rPr>
            </w:pPr>
            <w:r w:rsidRPr="00415B7D">
              <w:rPr>
                <w:rFonts w:ascii="Arial" w:hAnsi="Arial" w:cs="Arial"/>
                <w:b/>
                <w:bCs/>
                <w:sz w:val="22"/>
                <w:szCs w:val="22"/>
              </w:rPr>
              <w:t>TOTAL</w:t>
            </w:r>
          </w:p>
        </w:tc>
        <w:tc>
          <w:tcPr>
            <w:tcW w:w="1418" w:type="dxa"/>
          </w:tcPr>
          <w:p w14:paraId="5064ACE2"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41492C4C"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2F35436A"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29681140"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186A92A1"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4B87DDD0"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49AD379D" w14:textId="77777777" w:rsidTr="00EE69E5">
        <w:trPr>
          <w:jc w:val="center"/>
        </w:trPr>
        <w:tc>
          <w:tcPr>
            <w:tcW w:w="9053" w:type="dxa"/>
            <w:gridSpan w:val="6"/>
            <w:shd w:val="clear" w:color="auto" w:fill="DEEAF6"/>
            <w:vAlign w:val="center"/>
          </w:tcPr>
          <w:p w14:paraId="041D5B08" w14:textId="77777777" w:rsidR="006C6D2F" w:rsidRPr="00415B7D" w:rsidRDefault="006C6D2F" w:rsidP="00EE69E5">
            <w:pPr>
              <w:pStyle w:val="En-tte"/>
              <w:tabs>
                <w:tab w:val="left" w:leader="hyphen" w:pos="-3060"/>
              </w:tabs>
              <w:spacing w:before="60" w:after="60"/>
              <w:jc w:val="center"/>
              <w:rPr>
                <w:rFonts w:ascii="Arial" w:hAnsi="Arial" w:cs="Arial"/>
                <w:b/>
                <w:bCs/>
                <w:sz w:val="22"/>
                <w:szCs w:val="22"/>
              </w:rPr>
            </w:pPr>
            <w:r w:rsidRPr="00415B7D">
              <w:rPr>
                <w:rFonts w:ascii="Arial" w:hAnsi="Arial" w:cs="Arial"/>
                <w:b/>
                <w:bCs/>
                <w:sz w:val="22"/>
                <w:szCs w:val="22"/>
              </w:rPr>
              <w:t>Nature des locaux collectifs à l’issue des travaux</w:t>
            </w:r>
          </w:p>
        </w:tc>
        <w:tc>
          <w:tcPr>
            <w:tcW w:w="1280" w:type="dxa"/>
            <w:shd w:val="clear" w:color="auto" w:fill="DEEAF6"/>
          </w:tcPr>
          <w:p w14:paraId="7539E904" w14:textId="77777777" w:rsidR="006C6D2F" w:rsidRPr="00415B7D" w:rsidRDefault="006C6D2F" w:rsidP="00EE69E5">
            <w:pPr>
              <w:pStyle w:val="En-tte"/>
              <w:tabs>
                <w:tab w:val="left" w:leader="hyphen" w:pos="-3060"/>
              </w:tabs>
              <w:spacing w:before="60" w:after="60"/>
              <w:jc w:val="center"/>
              <w:rPr>
                <w:rFonts w:ascii="Arial" w:hAnsi="Arial" w:cs="Arial"/>
                <w:b/>
                <w:bCs/>
                <w:sz w:val="22"/>
                <w:szCs w:val="22"/>
              </w:rPr>
            </w:pPr>
            <w:r w:rsidRPr="00415B7D">
              <w:rPr>
                <w:rFonts w:ascii="Arial" w:hAnsi="Arial" w:cs="Arial"/>
                <w:b/>
                <w:bCs/>
                <w:sz w:val="22"/>
                <w:szCs w:val="22"/>
              </w:rPr>
              <w:t>Superficie</w:t>
            </w:r>
          </w:p>
        </w:tc>
      </w:tr>
      <w:tr w:rsidR="006C6D2F" w:rsidRPr="00250560" w14:paraId="588181C5" w14:textId="77777777" w:rsidTr="00EE69E5">
        <w:trPr>
          <w:jc w:val="center"/>
        </w:trPr>
        <w:tc>
          <w:tcPr>
            <w:tcW w:w="2099" w:type="dxa"/>
            <w:vAlign w:val="center"/>
          </w:tcPr>
          <w:p w14:paraId="153B50F0" w14:textId="77777777" w:rsidR="006C6D2F" w:rsidRPr="00F9051E" w:rsidRDefault="006C6D2F" w:rsidP="00EE69E5">
            <w:pPr>
              <w:pStyle w:val="En-tte"/>
              <w:tabs>
                <w:tab w:val="left" w:leader="hyphen" w:pos="-3060"/>
              </w:tabs>
              <w:spacing w:before="60" w:after="60"/>
              <w:rPr>
                <w:rFonts w:ascii="Arial" w:hAnsi="Arial" w:cs="Arial"/>
                <w:sz w:val="22"/>
                <w:szCs w:val="22"/>
              </w:rPr>
            </w:pPr>
          </w:p>
        </w:tc>
        <w:tc>
          <w:tcPr>
            <w:tcW w:w="1418" w:type="dxa"/>
          </w:tcPr>
          <w:p w14:paraId="1F9CC4EE"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5C3BABB6"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7837495E"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7C069CB2"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24B65B1E"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02D24A85"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0407CEC5" w14:textId="77777777" w:rsidTr="00EE69E5">
        <w:trPr>
          <w:jc w:val="center"/>
        </w:trPr>
        <w:tc>
          <w:tcPr>
            <w:tcW w:w="2099" w:type="dxa"/>
            <w:vAlign w:val="center"/>
          </w:tcPr>
          <w:p w14:paraId="7B5C37E9" w14:textId="77777777" w:rsidR="006C6D2F" w:rsidRPr="00F9051E" w:rsidRDefault="006C6D2F" w:rsidP="00EE69E5">
            <w:pPr>
              <w:pStyle w:val="En-tte"/>
              <w:tabs>
                <w:tab w:val="left" w:leader="hyphen" w:pos="-3060"/>
              </w:tabs>
              <w:spacing w:before="60" w:after="60"/>
              <w:rPr>
                <w:rFonts w:ascii="Arial" w:hAnsi="Arial" w:cs="Arial"/>
                <w:sz w:val="22"/>
                <w:szCs w:val="22"/>
              </w:rPr>
            </w:pPr>
          </w:p>
        </w:tc>
        <w:tc>
          <w:tcPr>
            <w:tcW w:w="1418" w:type="dxa"/>
          </w:tcPr>
          <w:p w14:paraId="1BD9D238"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0E626977"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7074B9C4"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4907959B"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43032975"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6B5A58A6"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r w:rsidR="006C6D2F" w:rsidRPr="00250560" w14:paraId="04BC9964" w14:textId="77777777" w:rsidTr="00EE69E5">
        <w:trPr>
          <w:jc w:val="center"/>
        </w:trPr>
        <w:tc>
          <w:tcPr>
            <w:tcW w:w="2099" w:type="dxa"/>
            <w:vAlign w:val="center"/>
          </w:tcPr>
          <w:p w14:paraId="3A9415C9" w14:textId="77777777" w:rsidR="006C6D2F" w:rsidRPr="00F9051E" w:rsidRDefault="006C6D2F" w:rsidP="00EE69E5">
            <w:pPr>
              <w:pStyle w:val="En-tte"/>
              <w:tabs>
                <w:tab w:val="left" w:leader="hyphen" w:pos="-3060"/>
              </w:tabs>
              <w:spacing w:before="60" w:after="60"/>
              <w:rPr>
                <w:rFonts w:ascii="Arial" w:hAnsi="Arial" w:cs="Arial"/>
                <w:sz w:val="22"/>
                <w:szCs w:val="22"/>
              </w:rPr>
            </w:pPr>
          </w:p>
        </w:tc>
        <w:tc>
          <w:tcPr>
            <w:tcW w:w="1418" w:type="dxa"/>
          </w:tcPr>
          <w:p w14:paraId="5E149F07"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325" w:type="dxa"/>
          </w:tcPr>
          <w:p w14:paraId="5825B5AB"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42" w:type="dxa"/>
            <w:vAlign w:val="center"/>
          </w:tcPr>
          <w:p w14:paraId="39B75111"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7" w:type="dxa"/>
          </w:tcPr>
          <w:p w14:paraId="48ADBAE3"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482" w:type="dxa"/>
            <w:vAlign w:val="center"/>
          </w:tcPr>
          <w:p w14:paraId="4BE77BC4"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c>
          <w:tcPr>
            <w:tcW w:w="1280" w:type="dxa"/>
          </w:tcPr>
          <w:p w14:paraId="0A83FE39" w14:textId="77777777" w:rsidR="006C6D2F" w:rsidRPr="00250560" w:rsidRDefault="006C6D2F" w:rsidP="00EE69E5">
            <w:pPr>
              <w:pStyle w:val="En-tte"/>
              <w:tabs>
                <w:tab w:val="left" w:leader="hyphen" w:pos="-3060"/>
              </w:tabs>
              <w:spacing w:before="60" w:after="60"/>
              <w:jc w:val="center"/>
              <w:rPr>
                <w:rFonts w:ascii="Arial" w:hAnsi="Arial" w:cs="Arial"/>
                <w:sz w:val="22"/>
                <w:szCs w:val="22"/>
              </w:rPr>
            </w:pPr>
          </w:p>
        </w:tc>
      </w:tr>
    </w:tbl>
    <w:p w14:paraId="52554C25" w14:textId="77777777" w:rsidR="006C6D2F" w:rsidRDefault="006C6D2F" w:rsidP="006C6D2F">
      <w:pPr>
        <w:tabs>
          <w:tab w:val="left" w:leader="hyphen" w:pos="-3060"/>
        </w:tabs>
        <w:rPr>
          <w:rFonts w:ascii="Arial" w:hAnsi="Arial" w:cs="Arial"/>
          <w:sz w:val="22"/>
          <w:szCs w:val="22"/>
        </w:rPr>
      </w:pPr>
    </w:p>
    <w:p w14:paraId="2D5717D6" w14:textId="77777777" w:rsidR="006C6D2F" w:rsidRPr="00EA5549" w:rsidRDefault="006C6D2F" w:rsidP="006C6D2F">
      <w:pPr>
        <w:tabs>
          <w:tab w:val="left" w:leader="hyphen" w:pos="-3060"/>
        </w:tabs>
        <w:rPr>
          <w:rFonts w:ascii="Arial" w:hAnsi="Arial" w:cs="Arial"/>
          <w:sz w:val="22"/>
          <w:szCs w:val="22"/>
        </w:rPr>
      </w:pPr>
    </w:p>
    <w:p w14:paraId="013A31E8" w14:textId="77777777" w:rsidR="006C6D2F" w:rsidRPr="00415B7D" w:rsidRDefault="006C6D2F" w:rsidP="006C6D2F">
      <w:pPr>
        <w:keepNext/>
        <w:numPr>
          <w:ilvl w:val="1"/>
          <w:numId w:val="31"/>
        </w:numPr>
        <w:tabs>
          <w:tab w:val="left" w:leader="hyphen" w:pos="-3060"/>
          <w:tab w:val="left" w:pos="851"/>
        </w:tabs>
        <w:rPr>
          <w:rFonts w:ascii="Arial" w:hAnsi="Arial" w:cs="Arial"/>
          <w:bCs/>
          <w:sz w:val="24"/>
          <w:szCs w:val="24"/>
        </w:rPr>
      </w:pPr>
      <w:r w:rsidRPr="00415B7D">
        <w:rPr>
          <w:rFonts w:ascii="Arial" w:hAnsi="Arial" w:cs="Arial"/>
          <w:bCs/>
          <w:sz w:val="24"/>
          <w:szCs w:val="24"/>
        </w:rPr>
        <w:t>Calendrier de l’opération (annexe 3 à compléter également)</w:t>
      </w:r>
    </w:p>
    <w:p w14:paraId="3099377F" w14:textId="77777777" w:rsidR="006C6D2F" w:rsidRPr="00250560" w:rsidRDefault="006C6D2F" w:rsidP="006C6D2F">
      <w:pPr>
        <w:keepNext/>
        <w:tabs>
          <w:tab w:val="left" w:leader="hyphen" w:pos="-3060"/>
          <w:tab w:val="left" w:pos="3120"/>
        </w:tabs>
        <w:rPr>
          <w:rFonts w:ascii="Arial" w:hAnsi="Arial"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0"/>
        <w:gridCol w:w="2426"/>
        <w:gridCol w:w="1626"/>
        <w:gridCol w:w="1645"/>
        <w:gridCol w:w="1573"/>
      </w:tblGrid>
      <w:tr w:rsidR="006C6D2F" w:rsidRPr="00250560" w14:paraId="6101DBE2" w14:textId="77777777" w:rsidTr="00EE69E5">
        <w:trPr>
          <w:jc w:val="center"/>
        </w:trPr>
        <w:tc>
          <w:tcPr>
            <w:tcW w:w="1887" w:type="dxa"/>
            <w:shd w:val="clear" w:color="auto" w:fill="DEEAF6"/>
          </w:tcPr>
          <w:p w14:paraId="00F2CF0B" w14:textId="77777777" w:rsidR="006C6D2F" w:rsidRDefault="006C6D2F" w:rsidP="00EE69E5">
            <w:pPr>
              <w:keepNext/>
              <w:tabs>
                <w:tab w:val="left" w:leader="hyphen" w:pos="-3060"/>
                <w:tab w:val="left" w:pos="3120"/>
              </w:tabs>
              <w:jc w:val="center"/>
              <w:rPr>
                <w:rFonts w:ascii="Arial" w:hAnsi="Arial" w:cs="Arial"/>
                <w:b/>
                <w:bCs/>
                <w:sz w:val="22"/>
                <w:szCs w:val="22"/>
              </w:rPr>
            </w:pPr>
            <w:bookmarkStart w:id="5" w:name="_Hlk92976784"/>
            <w:r w:rsidRPr="00DD090A">
              <w:rPr>
                <w:rFonts w:ascii="Arial" w:hAnsi="Arial" w:cs="Arial"/>
                <w:b/>
                <w:bCs/>
                <w:sz w:val="22"/>
                <w:szCs w:val="22"/>
              </w:rPr>
              <w:t>Demande</w:t>
            </w:r>
            <w:r>
              <w:rPr>
                <w:rFonts w:ascii="Arial" w:hAnsi="Arial" w:cs="Arial"/>
                <w:b/>
                <w:bCs/>
                <w:sz w:val="22"/>
                <w:szCs w:val="22"/>
              </w:rPr>
              <w:t xml:space="preserve"> (s)</w:t>
            </w:r>
            <w:r w:rsidRPr="00DD090A">
              <w:rPr>
                <w:rFonts w:ascii="Arial" w:hAnsi="Arial" w:cs="Arial"/>
                <w:b/>
                <w:bCs/>
                <w:sz w:val="22"/>
                <w:szCs w:val="22"/>
              </w:rPr>
              <w:t xml:space="preserve"> d’aide</w:t>
            </w:r>
            <w:r>
              <w:rPr>
                <w:rFonts w:ascii="Arial" w:hAnsi="Arial" w:cs="Arial"/>
                <w:b/>
                <w:bCs/>
                <w:sz w:val="22"/>
                <w:szCs w:val="22"/>
              </w:rPr>
              <w:t xml:space="preserve"> (s)</w:t>
            </w:r>
            <w:r w:rsidRPr="00DD090A">
              <w:rPr>
                <w:rFonts w:ascii="Arial" w:hAnsi="Arial" w:cs="Arial"/>
                <w:b/>
                <w:bCs/>
                <w:sz w:val="22"/>
                <w:szCs w:val="22"/>
              </w:rPr>
              <w:t xml:space="preserve"> financière</w:t>
            </w:r>
            <w:r>
              <w:rPr>
                <w:rFonts w:ascii="Arial" w:hAnsi="Arial" w:cs="Arial"/>
                <w:b/>
                <w:bCs/>
                <w:sz w:val="22"/>
                <w:szCs w:val="22"/>
              </w:rPr>
              <w:t xml:space="preserve"> (s) </w:t>
            </w:r>
          </w:p>
          <w:p w14:paraId="7DFD980B" w14:textId="77777777" w:rsidR="006C6D2F" w:rsidRPr="00DD090A" w:rsidRDefault="006C6D2F" w:rsidP="00EE69E5">
            <w:pPr>
              <w:keepNext/>
              <w:tabs>
                <w:tab w:val="left" w:leader="hyphen" w:pos="-3060"/>
                <w:tab w:val="left" w:pos="3120"/>
              </w:tabs>
              <w:jc w:val="center"/>
              <w:rPr>
                <w:rFonts w:ascii="Arial" w:hAnsi="Arial" w:cs="Arial"/>
                <w:b/>
                <w:bCs/>
                <w:sz w:val="22"/>
                <w:szCs w:val="22"/>
              </w:rPr>
            </w:pPr>
            <w:r w:rsidRPr="00F9051E">
              <w:rPr>
                <w:rFonts w:ascii="Arial" w:hAnsi="Arial" w:cs="Arial"/>
                <w:b/>
                <w:bCs/>
                <w:sz w:val="22"/>
                <w:szCs w:val="22"/>
              </w:rPr>
              <w:t>(1)</w:t>
            </w:r>
          </w:p>
        </w:tc>
        <w:tc>
          <w:tcPr>
            <w:tcW w:w="2578" w:type="dxa"/>
            <w:shd w:val="clear" w:color="auto" w:fill="DEEAF6"/>
          </w:tcPr>
          <w:p w14:paraId="04BEEBA7" w14:textId="77777777" w:rsidR="006C6D2F" w:rsidRPr="005F6F76" w:rsidRDefault="006C6D2F" w:rsidP="00EE69E5">
            <w:pPr>
              <w:keepNext/>
              <w:tabs>
                <w:tab w:val="left" w:leader="hyphen" w:pos="-3060"/>
                <w:tab w:val="left" w:pos="3120"/>
              </w:tabs>
              <w:jc w:val="center"/>
              <w:rPr>
                <w:rFonts w:ascii="Arial" w:hAnsi="Arial" w:cs="Arial"/>
                <w:b/>
                <w:bCs/>
                <w:sz w:val="22"/>
                <w:szCs w:val="22"/>
              </w:rPr>
            </w:pPr>
            <w:r w:rsidRPr="005F6F76">
              <w:rPr>
                <w:rFonts w:ascii="Arial" w:hAnsi="Arial" w:cs="Arial"/>
                <w:b/>
                <w:bCs/>
                <w:sz w:val="22"/>
                <w:szCs w:val="22"/>
              </w:rPr>
              <w:t>Permis</w:t>
            </w:r>
            <w:r>
              <w:rPr>
                <w:rFonts w:ascii="Arial" w:hAnsi="Arial" w:cs="Arial"/>
                <w:b/>
                <w:bCs/>
                <w:sz w:val="22"/>
                <w:szCs w:val="22"/>
              </w:rPr>
              <w:t xml:space="preserve"> de</w:t>
            </w:r>
            <w:r w:rsidRPr="005F6F76">
              <w:rPr>
                <w:rFonts w:ascii="Arial" w:hAnsi="Arial" w:cs="Arial"/>
                <w:b/>
                <w:bCs/>
                <w:sz w:val="22"/>
                <w:szCs w:val="22"/>
              </w:rPr>
              <w:t xml:space="preserve"> construire </w:t>
            </w:r>
          </w:p>
          <w:p w14:paraId="2B63207D" w14:textId="77777777" w:rsidR="006C6D2F" w:rsidRPr="005F6F76" w:rsidRDefault="006C6D2F" w:rsidP="00EE69E5">
            <w:pPr>
              <w:keepNext/>
              <w:tabs>
                <w:tab w:val="left" w:leader="hyphen" w:pos="-3060"/>
                <w:tab w:val="left" w:pos="3120"/>
              </w:tabs>
              <w:jc w:val="center"/>
              <w:rPr>
                <w:rFonts w:ascii="Arial" w:hAnsi="Arial" w:cs="Arial"/>
                <w:b/>
                <w:bCs/>
                <w:sz w:val="22"/>
                <w:szCs w:val="22"/>
              </w:rPr>
            </w:pPr>
            <w:r w:rsidRPr="005F6F76">
              <w:rPr>
                <w:rFonts w:ascii="Arial" w:hAnsi="Arial" w:cs="Arial"/>
                <w:b/>
                <w:bCs/>
                <w:sz w:val="22"/>
                <w:szCs w:val="22"/>
              </w:rPr>
              <w:t xml:space="preserve">ou déclaration préalable </w:t>
            </w:r>
            <w:r>
              <w:rPr>
                <w:rFonts w:ascii="Arial" w:hAnsi="Arial" w:cs="Arial"/>
                <w:b/>
                <w:bCs/>
                <w:sz w:val="22"/>
                <w:szCs w:val="22"/>
              </w:rPr>
              <w:t>(1)</w:t>
            </w:r>
          </w:p>
        </w:tc>
        <w:tc>
          <w:tcPr>
            <w:tcW w:w="1701" w:type="dxa"/>
            <w:shd w:val="clear" w:color="auto" w:fill="DEEAF6"/>
          </w:tcPr>
          <w:p w14:paraId="14E22571" w14:textId="77777777" w:rsidR="006C6D2F" w:rsidRDefault="006C6D2F" w:rsidP="00EE69E5">
            <w:pPr>
              <w:keepNext/>
              <w:tabs>
                <w:tab w:val="left" w:leader="hyphen" w:pos="-3060"/>
                <w:tab w:val="left" w:pos="3120"/>
              </w:tabs>
              <w:jc w:val="center"/>
              <w:rPr>
                <w:rFonts w:ascii="Arial" w:hAnsi="Arial" w:cs="Arial"/>
                <w:b/>
                <w:bCs/>
                <w:sz w:val="22"/>
                <w:szCs w:val="22"/>
              </w:rPr>
            </w:pPr>
          </w:p>
          <w:p w14:paraId="42C32536" w14:textId="77777777" w:rsidR="006C6D2F" w:rsidRPr="005F6F76" w:rsidRDefault="006C6D2F" w:rsidP="00EE69E5">
            <w:pPr>
              <w:keepNext/>
              <w:tabs>
                <w:tab w:val="left" w:leader="hyphen" w:pos="-3060"/>
                <w:tab w:val="left" w:pos="3120"/>
              </w:tabs>
              <w:jc w:val="center"/>
              <w:rPr>
                <w:rFonts w:ascii="Arial" w:hAnsi="Arial" w:cs="Arial"/>
                <w:b/>
                <w:bCs/>
                <w:sz w:val="22"/>
                <w:szCs w:val="22"/>
              </w:rPr>
            </w:pPr>
            <w:r w:rsidRPr="005F6F76">
              <w:rPr>
                <w:rFonts w:ascii="Arial" w:hAnsi="Arial" w:cs="Arial"/>
                <w:b/>
                <w:bCs/>
                <w:sz w:val="22"/>
                <w:szCs w:val="22"/>
              </w:rPr>
              <w:t>Signature des marchés</w:t>
            </w:r>
          </w:p>
        </w:tc>
        <w:tc>
          <w:tcPr>
            <w:tcW w:w="1701" w:type="dxa"/>
            <w:shd w:val="clear" w:color="auto" w:fill="DEEAF6"/>
          </w:tcPr>
          <w:p w14:paraId="53775531" w14:textId="77777777" w:rsidR="006C6D2F" w:rsidRDefault="006C6D2F" w:rsidP="00EE69E5">
            <w:pPr>
              <w:keepNext/>
              <w:tabs>
                <w:tab w:val="left" w:leader="hyphen" w:pos="-3060"/>
                <w:tab w:val="left" w:pos="3120"/>
              </w:tabs>
              <w:jc w:val="center"/>
              <w:rPr>
                <w:rFonts w:ascii="Arial" w:hAnsi="Arial" w:cs="Arial"/>
                <w:b/>
                <w:bCs/>
                <w:sz w:val="22"/>
                <w:szCs w:val="22"/>
              </w:rPr>
            </w:pPr>
          </w:p>
          <w:p w14:paraId="240C2B12" w14:textId="77777777" w:rsidR="006C6D2F" w:rsidRPr="005F6F76" w:rsidRDefault="006C6D2F" w:rsidP="00EE69E5">
            <w:pPr>
              <w:keepNext/>
              <w:tabs>
                <w:tab w:val="left" w:leader="hyphen" w:pos="-3060"/>
                <w:tab w:val="left" w:pos="3120"/>
              </w:tabs>
              <w:jc w:val="center"/>
              <w:rPr>
                <w:rFonts w:ascii="Arial" w:hAnsi="Arial" w:cs="Arial"/>
                <w:b/>
                <w:bCs/>
                <w:sz w:val="22"/>
                <w:szCs w:val="22"/>
              </w:rPr>
            </w:pPr>
            <w:r w:rsidRPr="005F6F76">
              <w:rPr>
                <w:rFonts w:ascii="Arial" w:hAnsi="Arial" w:cs="Arial"/>
                <w:b/>
                <w:bCs/>
                <w:sz w:val="22"/>
                <w:szCs w:val="22"/>
              </w:rPr>
              <w:t xml:space="preserve">Démarrage des travaux </w:t>
            </w:r>
          </w:p>
        </w:tc>
        <w:tc>
          <w:tcPr>
            <w:tcW w:w="1677" w:type="dxa"/>
            <w:shd w:val="clear" w:color="auto" w:fill="DEEAF6"/>
          </w:tcPr>
          <w:p w14:paraId="01DD0518" w14:textId="77777777" w:rsidR="006C6D2F" w:rsidRDefault="006C6D2F" w:rsidP="00EE69E5">
            <w:pPr>
              <w:keepNext/>
              <w:tabs>
                <w:tab w:val="left" w:leader="hyphen" w:pos="-3060"/>
                <w:tab w:val="left" w:pos="3120"/>
              </w:tabs>
              <w:jc w:val="center"/>
              <w:rPr>
                <w:rFonts w:ascii="Arial" w:hAnsi="Arial" w:cs="Arial"/>
                <w:b/>
                <w:bCs/>
                <w:sz w:val="22"/>
                <w:szCs w:val="22"/>
              </w:rPr>
            </w:pPr>
          </w:p>
          <w:p w14:paraId="17191C00" w14:textId="77777777" w:rsidR="006C6D2F" w:rsidRDefault="006C6D2F" w:rsidP="00EE69E5">
            <w:pPr>
              <w:keepNext/>
              <w:tabs>
                <w:tab w:val="left" w:leader="hyphen" w:pos="-3060"/>
                <w:tab w:val="left" w:pos="3120"/>
              </w:tabs>
              <w:jc w:val="center"/>
              <w:rPr>
                <w:rFonts w:ascii="Arial" w:hAnsi="Arial" w:cs="Arial"/>
                <w:b/>
                <w:bCs/>
                <w:sz w:val="22"/>
                <w:szCs w:val="22"/>
              </w:rPr>
            </w:pPr>
            <w:r w:rsidRPr="005F6F76">
              <w:rPr>
                <w:rFonts w:ascii="Arial" w:hAnsi="Arial" w:cs="Arial"/>
                <w:b/>
                <w:bCs/>
                <w:sz w:val="22"/>
                <w:szCs w:val="22"/>
              </w:rPr>
              <w:t xml:space="preserve">Durée </w:t>
            </w:r>
          </w:p>
          <w:p w14:paraId="3953DAE8" w14:textId="77777777" w:rsidR="006C6D2F" w:rsidRPr="005F6F76" w:rsidRDefault="006C6D2F" w:rsidP="00EE69E5">
            <w:pPr>
              <w:keepNext/>
              <w:tabs>
                <w:tab w:val="left" w:leader="hyphen" w:pos="-3060"/>
                <w:tab w:val="left" w:pos="3120"/>
              </w:tabs>
              <w:jc w:val="center"/>
              <w:rPr>
                <w:rFonts w:ascii="Arial" w:hAnsi="Arial" w:cs="Arial"/>
                <w:b/>
                <w:bCs/>
                <w:sz w:val="22"/>
                <w:szCs w:val="22"/>
              </w:rPr>
            </w:pPr>
            <w:r w:rsidRPr="005F6F76">
              <w:rPr>
                <w:rFonts w:ascii="Arial" w:hAnsi="Arial" w:cs="Arial"/>
                <w:b/>
                <w:bCs/>
                <w:sz w:val="22"/>
                <w:szCs w:val="22"/>
              </w:rPr>
              <w:t>des travaux</w:t>
            </w:r>
          </w:p>
        </w:tc>
      </w:tr>
      <w:tr w:rsidR="006C6D2F" w:rsidRPr="00250560" w14:paraId="0CF7A267" w14:textId="77777777" w:rsidTr="00EE69E5">
        <w:trPr>
          <w:jc w:val="center"/>
        </w:trPr>
        <w:tc>
          <w:tcPr>
            <w:tcW w:w="1887" w:type="dxa"/>
          </w:tcPr>
          <w:p w14:paraId="1F5D52A2" w14:textId="77777777" w:rsidR="006C6D2F" w:rsidRPr="00250560" w:rsidRDefault="006C6D2F" w:rsidP="00EE69E5">
            <w:pPr>
              <w:keepNext/>
              <w:tabs>
                <w:tab w:val="left" w:leader="hyphen" w:pos="-3060"/>
                <w:tab w:val="left" w:pos="3120"/>
              </w:tabs>
              <w:jc w:val="center"/>
              <w:rPr>
                <w:rFonts w:ascii="Arial" w:hAnsi="Arial" w:cs="Arial"/>
                <w:sz w:val="22"/>
                <w:szCs w:val="22"/>
              </w:rPr>
            </w:pPr>
            <w:r>
              <w:rPr>
                <w:rFonts w:ascii="Arial" w:hAnsi="Arial" w:cs="Arial"/>
                <w:sz w:val="22"/>
                <w:szCs w:val="22"/>
              </w:rPr>
              <w:t xml:space="preserve"> </w:t>
            </w:r>
          </w:p>
        </w:tc>
        <w:tc>
          <w:tcPr>
            <w:tcW w:w="2578" w:type="dxa"/>
          </w:tcPr>
          <w:p w14:paraId="5A37C90C" w14:textId="77777777" w:rsidR="006C6D2F" w:rsidRPr="00F9051E" w:rsidRDefault="006C6D2F" w:rsidP="00EE69E5">
            <w:pPr>
              <w:keepNext/>
              <w:tabs>
                <w:tab w:val="left" w:leader="hyphen" w:pos="-3060"/>
                <w:tab w:val="left" w:pos="3120"/>
              </w:tabs>
              <w:rPr>
                <w:rFonts w:ascii="Arial" w:hAnsi="Arial" w:cs="Arial"/>
                <w:b/>
                <w:bCs/>
                <w:sz w:val="22"/>
                <w:szCs w:val="22"/>
              </w:rPr>
            </w:pPr>
            <w:r w:rsidRPr="00F9051E">
              <w:rPr>
                <w:rFonts w:ascii="Arial" w:hAnsi="Arial" w:cs="Arial"/>
                <w:b/>
                <w:bCs/>
                <w:sz w:val="22"/>
                <w:szCs w:val="22"/>
              </w:rPr>
              <w:t xml:space="preserve">Date de dépôt : </w:t>
            </w:r>
          </w:p>
          <w:p w14:paraId="2928B40B" w14:textId="77777777" w:rsidR="006C6D2F" w:rsidRDefault="006C6D2F" w:rsidP="00EE69E5">
            <w:pPr>
              <w:keepNext/>
              <w:tabs>
                <w:tab w:val="left" w:leader="hyphen" w:pos="-3060"/>
                <w:tab w:val="left" w:pos="3120"/>
              </w:tabs>
              <w:rPr>
                <w:rFonts w:ascii="Arial" w:hAnsi="Arial" w:cs="Arial"/>
                <w:sz w:val="22"/>
                <w:szCs w:val="22"/>
              </w:rPr>
            </w:pPr>
          </w:p>
          <w:p w14:paraId="198FC5F1" w14:textId="77777777" w:rsidR="006C6D2F" w:rsidRPr="00F9051E" w:rsidRDefault="006C6D2F" w:rsidP="00EE69E5">
            <w:pPr>
              <w:keepNext/>
              <w:tabs>
                <w:tab w:val="left" w:leader="hyphen" w:pos="-3060"/>
                <w:tab w:val="left" w:pos="3120"/>
              </w:tabs>
              <w:rPr>
                <w:rFonts w:ascii="Arial" w:hAnsi="Arial" w:cs="Arial"/>
                <w:b/>
                <w:bCs/>
                <w:sz w:val="22"/>
                <w:szCs w:val="22"/>
              </w:rPr>
            </w:pPr>
            <w:r w:rsidRPr="00F9051E">
              <w:rPr>
                <w:rFonts w:ascii="Arial" w:hAnsi="Arial" w:cs="Arial"/>
                <w:b/>
                <w:bCs/>
                <w:sz w:val="22"/>
                <w:szCs w:val="22"/>
              </w:rPr>
              <w:t xml:space="preserve">Date d’obtention : </w:t>
            </w:r>
          </w:p>
          <w:p w14:paraId="3BA96E04" w14:textId="77777777" w:rsidR="006C6D2F" w:rsidRPr="00250560" w:rsidRDefault="006C6D2F" w:rsidP="00EE69E5">
            <w:pPr>
              <w:keepNext/>
              <w:tabs>
                <w:tab w:val="left" w:leader="hyphen" w:pos="-3060"/>
                <w:tab w:val="left" w:pos="3120"/>
              </w:tabs>
              <w:jc w:val="center"/>
              <w:rPr>
                <w:rFonts w:ascii="Arial" w:hAnsi="Arial" w:cs="Arial"/>
                <w:sz w:val="22"/>
                <w:szCs w:val="22"/>
              </w:rPr>
            </w:pPr>
          </w:p>
        </w:tc>
        <w:tc>
          <w:tcPr>
            <w:tcW w:w="1701" w:type="dxa"/>
          </w:tcPr>
          <w:p w14:paraId="6DEE6385" w14:textId="77777777" w:rsidR="006C6D2F" w:rsidRDefault="006C6D2F" w:rsidP="00EE69E5">
            <w:pPr>
              <w:keepNext/>
              <w:tabs>
                <w:tab w:val="left" w:leader="hyphen" w:pos="-3060"/>
                <w:tab w:val="left" w:pos="3120"/>
              </w:tabs>
              <w:jc w:val="center"/>
              <w:rPr>
                <w:rFonts w:ascii="Arial" w:hAnsi="Arial" w:cs="Arial"/>
                <w:sz w:val="22"/>
                <w:szCs w:val="22"/>
              </w:rPr>
            </w:pPr>
            <w:r>
              <w:rPr>
                <w:rFonts w:ascii="Arial" w:hAnsi="Arial" w:cs="Arial"/>
                <w:sz w:val="22"/>
                <w:szCs w:val="22"/>
              </w:rPr>
              <w:t xml:space="preserve"> </w:t>
            </w:r>
          </w:p>
        </w:tc>
        <w:tc>
          <w:tcPr>
            <w:tcW w:w="1701" w:type="dxa"/>
          </w:tcPr>
          <w:p w14:paraId="6D6CDDE0" w14:textId="77777777" w:rsidR="006C6D2F" w:rsidRPr="006310B6" w:rsidRDefault="006C6D2F" w:rsidP="00EE69E5">
            <w:pPr>
              <w:keepNext/>
              <w:tabs>
                <w:tab w:val="left" w:leader="hyphen" w:pos="-3060"/>
                <w:tab w:val="left" w:pos="3120"/>
              </w:tabs>
              <w:jc w:val="center"/>
              <w:rPr>
                <w:rFonts w:ascii="Arial" w:hAnsi="Arial" w:cs="Arial"/>
                <w:sz w:val="22"/>
                <w:szCs w:val="22"/>
              </w:rPr>
            </w:pPr>
            <w:r>
              <w:rPr>
                <w:rFonts w:ascii="Arial" w:hAnsi="Arial" w:cs="Arial"/>
                <w:sz w:val="22"/>
                <w:szCs w:val="22"/>
              </w:rPr>
              <w:t xml:space="preserve"> </w:t>
            </w:r>
          </w:p>
        </w:tc>
        <w:tc>
          <w:tcPr>
            <w:tcW w:w="1677" w:type="dxa"/>
          </w:tcPr>
          <w:p w14:paraId="0488BE42" w14:textId="77777777" w:rsidR="006C6D2F" w:rsidRPr="00250560" w:rsidRDefault="006C6D2F" w:rsidP="00EE69E5">
            <w:pPr>
              <w:keepNext/>
              <w:tabs>
                <w:tab w:val="left" w:leader="hyphen" w:pos="-3060"/>
                <w:tab w:val="left" w:pos="3120"/>
              </w:tabs>
              <w:jc w:val="center"/>
              <w:rPr>
                <w:rFonts w:ascii="Arial" w:hAnsi="Arial" w:cs="Arial"/>
                <w:sz w:val="22"/>
                <w:szCs w:val="22"/>
              </w:rPr>
            </w:pPr>
            <w:r>
              <w:rPr>
                <w:rFonts w:ascii="Arial" w:hAnsi="Arial" w:cs="Arial"/>
                <w:sz w:val="22"/>
                <w:szCs w:val="22"/>
              </w:rPr>
              <w:t xml:space="preserve"> </w:t>
            </w:r>
          </w:p>
        </w:tc>
      </w:tr>
      <w:bookmarkEnd w:id="5"/>
    </w:tbl>
    <w:p w14:paraId="131DF448" w14:textId="77777777" w:rsidR="006C6D2F" w:rsidRDefault="006C6D2F" w:rsidP="006C6D2F">
      <w:pPr>
        <w:tabs>
          <w:tab w:val="left" w:leader="hyphen" w:pos="-3060"/>
          <w:tab w:val="left" w:pos="3120"/>
        </w:tabs>
        <w:rPr>
          <w:rFonts w:ascii="Arial" w:hAnsi="Arial" w:cs="Arial"/>
          <w:sz w:val="22"/>
          <w:szCs w:val="22"/>
        </w:rPr>
      </w:pPr>
    </w:p>
    <w:p w14:paraId="7F311DBB" w14:textId="77777777" w:rsidR="006C6D2F" w:rsidRDefault="006C6D2F" w:rsidP="006C6D2F">
      <w:pPr>
        <w:numPr>
          <w:ilvl w:val="0"/>
          <w:numId w:val="22"/>
        </w:numPr>
        <w:tabs>
          <w:tab w:val="left" w:leader="hyphen" w:pos="-3060"/>
        </w:tabs>
        <w:rPr>
          <w:rFonts w:ascii="Arial" w:hAnsi="Arial" w:cs="Arial"/>
          <w:sz w:val="22"/>
          <w:szCs w:val="22"/>
        </w:rPr>
      </w:pPr>
      <w:r>
        <w:rPr>
          <w:rFonts w:ascii="Arial" w:hAnsi="Arial" w:cs="Arial"/>
          <w:sz w:val="22"/>
          <w:szCs w:val="22"/>
        </w:rPr>
        <w:t xml:space="preserve">Joindre les documents </w:t>
      </w:r>
    </w:p>
    <w:p w14:paraId="1A4E9C40" w14:textId="77777777" w:rsidR="006C6D2F" w:rsidRDefault="006C6D2F" w:rsidP="006C6D2F">
      <w:pPr>
        <w:tabs>
          <w:tab w:val="left" w:leader="hyphen" w:pos="-3060"/>
        </w:tabs>
        <w:ind w:left="360"/>
        <w:rPr>
          <w:rFonts w:ascii="Arial" w:hAnsi="Arial" w:cs="Arial"/>
          <w:sz w:val="22"/>
          <w:szCs w:val="22"/>
        </w:rPr>
      </w:pPr>
    </w:p>
    <w:p w14:paraId="54CD0CE7" w14:textId="77777777" w:rsidR="006C6D2F" w:rsidRDefault="006C6D2F" w:rsidP="006C6D2F">
      <w:pPr>
        <w:tabs>
          <w:tab w:val="left" w:leader="hyphen" w:pos="-3060"/>
        </w:tabs>
        <w:ind w:left="360"/>
        <w:rPr>
          <w:rFonts w:ascii="Arial" w:hAnsi="Arial" w:cs="Arial"/>
          <w:sz w:val="22"/>
          <w:szCs w:val="22"/>
        </w:rPr>
      </w:pPr>
    </w:p>
    <w:p w14:paraId="5974E8F6" w14:textId="77777777" w:rsidR="006C6D2F" w:rsidRDefault="006C6D2F" w:rsidP="006C6D2F">
      <w:pPr>
        <w:tabs>
          <w:tab w:val="left" w:leader="hyphen" w:pos="-3060"/>
          <w:tab w:val="left" w:pos="3120"/>
        </w:tabs>
        <w:rPr>
          <w:rFonts w:ascii="Arial" w:hAnsi="Arial" w:cs="Arial"/>
          <w:sz w:val="22"/>
          <w:szCs w:val="22"/>
        </w:rPr>
      </w:pPr>
    </w:p>
    <w:p w14:paraId="751A068C" w14:textId="77777777" w:rsidR="006C6D2F" w:rsidRPr="00EA5549" w:rsidRDefault="006C6D2F" w:rsidP="006C6D2F">
      <w:pPr>
        <w:pStyle w:val="Titre2"/>
        <w:numPr>
          <w:ilvl w:val="1"/>
          <w:numId w:val="31"/>
        </w:numPr>
        <w:ind w:left="578" w:hanging="578"/>
        <w:rPr>
          <w:rFonts w:cs="Arial"/>
          <w:szCs w:val="22"/>
        </w:rPr>
      </w:pPr>
      <w:r>
        <w:rPr>
          <w:rFonts w:cs="Arial"/>
          <w:szCs w:val="22"/>
        </w:rPr>
        <w:t xml:space="preserve">      </w:t>
      </w:r>
      <w:r w:rsidRPr="00EA5549">
        <w:rPr>
          <w:rFonts w:cs="Arial"/>
          <w:szCs w:val="22"/>
        </w:rPr>
        <w:t>Normes architecturales</w:t>
      </w:r>
    </w:p>
    <w:p w14:paraId="027A1942" w14:textId="77777777" w:rsidR="006C6D2F" w:rsidRDefault="006C6D2F" w:rsidP="006C6D2F"/>
    <w:p w14:paraId="212797C6" w14:textId="77777777" w:rsidR="006C6D2F" w:rsidRPr="00362B14" w:rsidRDefault="006C6D2F" w:rsidP="006C6D2F">
      <w:pPr>
        <w:numPr>
          <w:ilvl w:val="0"/>
          <w:numId w:val="29"/>
        </w:numPr>
        <w:jc w:val="left"/>
        <w:rPr>
          <w:rFonts w:ascii="Arial" w:hAnsi="Arial" w:cs="Arial"/>
          <w:b/>
          <w:sz w:val="22"/>
          <w:szCs w:val="22"/>
        </w:rPr>
      </w:pPr>
      <w:r w:rsidRPr="00362B14">
        <w:rPr>
          <w:rFonts w:ascii="Arial" w:hAnsi="Arial" w:cs="Arial"/>
          <w:b/>
          <w:sz w:val="22"/>
          <w:szCs w:val="22"/>
        </w:rPr>
        <w:t xml:space="preserve">Indiquer </w:t>
      </w:r>
      <w:r>
        <w:rPr>
          <w:rFonts w:ascii="Arial" w:hAnsi="Arial" w:cs="Arial"/>
          <w:b/>
          <w:sz w:val="22"/>
          <w:szCs w:val="22"/>
        </w:rPr>
        <w:t>la</w:t>
      </w:r>
      <w:r w:rsidRPr="00362B14">
        <w:rPr>
          <w:rFonts w:ascii="Arial" w:hAnsi="Arial" w:cs="Arial"/>
          <w:b/>
          <w:sz w:val="22"/>
          <w:szCs w:val="22"/>
        </w:rPr>
        <w:t xml:space="preserve"> réglementation prise en compte</w:t>
      </w:r>
    </w:p>
    <w:p w14:paraId="06F65383" w14:textId="77777777" w:rsidR="006C6D2F" w:rsidRDefault="006C6D2F" w:rsidP="006C6D2F"/>
    <w:p w14:paraId="32EE8522" w14:textId="77777777" w:rsidR="006C6D2F" w:rsidRDefault="006C6D2F" w:rsidP="006C6D2F"/>
    <w:p w14:paraId="03763A34" w14:textId="77777777" w:rsidR="006C6D2F" w:rsidRDefault="006C6D2F" w:rsidP="006C6D2F"/>
    <w:p w14:paraId="69A38FFD" w14:textId="77777777" w:rsidR="006C6D2F" w:rsidRDefault="006C6D2F" w:rsidP="006C6D2F"/>
    <w:p w14:paraId="42D7D878" w14:textId="77777777" w:rsidR="006C6D2F" w:rsidRDefault="006C6D2F" w:rsidP="006C6D2F"/>
    <w:p w14:paraId="6D983B39" w14:textId="77777777" w:rsidR="006C6D2F" w:rsidRDefault="006C6D2F" w:rsidP="006C6D2F"/>
    <w:p w14:paraId="0424EC6D" w14:textId="77777777" w:rsidR="006C6D2F" w:rsidRPr="00EA5549" w:rsidRDefault="006C6D2F" w:rsidP="006C6D2F">
      <w:pPr>
        <w:pStyle w:val="Titre2"/>
        <w:numPr>
          <w:ilvl w:val="1"/>
          <w:numId w:val="31"/>
        </w:numPr>
        <w:ind w:left="578" w:hanging="578"/>
        <w:rPr>
          <w:rFonts w:cs="Arial"/>
          <w:szCs w:val="22"/>
        </w:rPr>
      </w:pPr>
      <w:r>
        <w:rPr>
          <w:rFonts w:cs="Arial"/>
          <w:szCs w:val="22"/>
        </w:rPr>
        <w:t xml:space="preserve">     </w:t>
      </w:r>
      <w:r w:rsidRPr="00EA5549">
        <w:rPr>
          <w:rFonts w:cs="Arial"/>
          <w:szCs w:val="22"/>
        </w:rPr>
        <w:t>Approche environnementale</w:t>
      </w:r>
    </w:p>
    <w:p w14:paraId="178EC8AC" w14:textId="77777777" w:rsidR="006C6D2F" w:rsidRDefault="006C6D2F" w:rsidP="006C6D2F"/>
    <w:p w14:paraId="5BB5355D" w14:textId="77777777" w:rsidR="006C6D2F" w:rsidRPr="00362B14" w:rsidRDefault="006C6D2F" w:rsidP="006C6D2F">
      <w:pPr>
        <w:numPr>
          <w:ilvl w:val="0"/>
          <w:numId w:val="29"/>
        </w:numPr>
        <w:jc w:val="left"/>
        <w:rPr>
          <w:rFonts w:ascii="Arial" w:hAnsi="Arial" w:cs="Arial"/>
          <w:b/>
          <w:sz w:val="22"/>
          <w:szCs w:val="22"/>
        </w:rPr>
      </w:pPr>
      <w:r w:rsidRPr="005F6F76">
        <w:rPr>
          <w:rFonts w:ascii="Arial" w:hAnsi="Arial" w:cs="Arial"/>
          <w:b/>
          <w:sz w:val="22"/>
          <w:szCs w:val="22"/>
          <w:u w:val="single"/>
        </w:rPr>
        <w:t>Préciser</w:t>
      </w:r>
      <w:r w:rsidRPr="00362B14">
        <w:rPr>
          <w:rFonts w:ascii="Arial" w:hAnsi="Arial" w:cs="Arial"/>
          <w:b/>
          <w:sz w:val="22"/>
          <w:szCs w:val="22"/>
        </w:rPr>
        <w:t> :</w:t>
      </w:r>
    </w:p>
    <w:p w14:paraId="51CD2A8B" w14:textId="77777777" w:rsidR="006C6D2F" w:rsidRPr="00362B14" w:rsidRDefault="006C6D2F" w:rsidP="006C6D2F">
      <w:pPr>
        <w:ind w:left="360"/>
        <w:rPr>
          <w:rFonts w:ascii="Arial" w:hAnsi="Arial" w:cs="Arial"/>
          <w:b/>
          <w:sz w:val="22"/>
          <w:szCs w:val="22"/>
        </w:rPr>
      </w:pPr>
      <w:r w:rsidRPr="00362B14">
        <w:rPr>
          <w:rFonts w:ascii="Arial" w:hAnsi="Arial" w:cs="Arial"/>
          <w:b/>
          <w:sz w:val="22"/>
          <w:szCs w:val="22"/>
        </w:rPr>
        <w:t>Application des cibles de la démarche qualité HQE (Haute Qualité Environnementale) : éco-construction, éco-gestion, confort et santé</w:t>
      </w:r>
    </w:p>
    <w:p w14:paraId="46E5F6B4" w14:textId="77777777" w:rsidR="006C6D2F" w:rsidRPr="00362B14" w:rsidRDefault="006C6D2F" w:rsidP="006C6D2F">
      <w:pPr>
        <w:ind w:firstLine="360"/>
        <w:rPr>
          <w:rFonts w:ascii="Arial" w:hAnsi="Arial" w:cs="Arial"/>
          <w:b/>
          <w:sz w:val="22"/>
          <w:szCs w:val="22"/>
        </w:rPr>
      </w:pPr>
      <w:r w:rsidRPr="00362B14">
        <w:rPr>
          <w:rFonts w:ascii="Arial" w:hAnsi="Arial" w:cs="Arial"/>
          <w:b/>
          <w:sz w:val="22"/>
          <w:szCs w:val="22"/>
        </w:rPr>
        <w:t>Traitement des déchets</w:t>
      </w:r>
    </w:p>
    <w:p w14:paraId="7F3639EB" w14:textId="77777777" w:rsidR="006C6D2F" w:rsidRDefault="006C6D2F" w:rsidP="006C6D2F">
      <w:pPr>
        <w:ind w:firstLine="360"/>
      </w:pPr>
      <w:r w:rsidRPr="00362B14">
        <w:rPr>
          <w:rFonts w:ascii="Arial" w:hAnsi="Arial" w:cs="Arial"/>
          <w:b/>
          <w:sz w:val="22"/>
          <w:szCs w:val="22"/>
        </w:rPr>
        <w:t>Performance technique du bâtiment</w:t>
      </w:r>
    </w:p>
    <w:p w14:paraId="5E58E71A" w14:textId="77777777" w:rsidR="006C6D2F" w:rsidRPr="00EA5549" w:rsidRDefault="006C6D2F" w:rsidP="006C6D2F"/>
    <w:p w14:paraId="13A6BEAB" w14:textId="77777777" w:rsidR="006C6D2F" w:rsidRDefault="006C6D2F" w:rsidP="006C6D2F"/>
    <w:p w14:paraId="7EED6103" w14:textId="77777777" w:rsidR="006C6D2F" w:rsidRPr="00EA5549" w:rsidRDefault="006C6D2F" w:rsidP="006C6D2F"/>
    <w:p w14:paraId="73AFA773" w14:textId="77777777" w:rsidR="006C6D2F" w:rsidRPr="00EA5549" w:rsidRDefault="006C6D2F" w:rsidP="006C6D2F">
      <w:pPr>
        <w:pStyle w:val="Titre2"/>
        <w:ind w:left="576" w:hanging="576"/>
        <w:rPr>
          <w:rFonts w:cs="Arial"/>
          <w:szCs w:val="22"/>
        </w:rPr>
      </w:pPr>
      <w:r w:rsidRPr="00EA5549">
        <w:rPr>
          <w:rFonts w:cs="Arial"/>
          <w:szCs w:val="22"/>
        </w:rPr>
        <w:t xml:space="preserve">6.7. </w:t>
      </w:r>
      <w:r>
        <w:rPr>
          <w:rFonts w:cs="Arial"/>
          <w:szCs w:val="22"/>
        </w:rPr>
        <w:t xml:space="preserve">   </w:t>
      </w:r>
      <w:r w:rsidRPr="00EA5549">
        <w:rPr>
          <w:rFonts w:cs="Arial"/>
          <w:szCs w:val="22"/>
        </w:rPr>
        <w:t>Technologies de l'information et de la communication pour l'autonomie</w:t>
      </w:r>
    </w:p>
    <w:p w14:paraId="34B7CE41" w14:textId="77777777" w:rsidR="006C6D2F" w:rsidRDefault="006C6D2F" w:rsidP="006C6D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179"/>
      </w:tblGrid>
      <w:tr w:rsidR="006C6D2F" w:rsidRPr="00EC7724" w14:paraId="5D00DD7B" w14:textId="77777777" w:rsidTr="00EE69E5">
        <w:tc>
          <w:tcPr>
            <w:tcW w:w="6204" w:type="dxa"/>
            <w:shd w:val="clear" w:color="auto" w:fill="DEEAF6"/>
          </w:tcPr>
          <w:p w14:paraId="0A70679D" w14:textId="77777777" w:rsidR="006C6D2F" w:rsidRPr="00EC7724" w:rsidRDefault="006C6D2F" w:rsidP="00EE69E5">
            <w:pPr>
              <w:spacing w:before="60" w:after="60"/>
              <w:jc w:val="center"/>
              <w:rPr>
                <w:rFonts w:ascii="Arial" w:hAnsi="Arial" w:cs="Arial"/>
                <w:b/>
                <w:sz w:val="22"/>
                <w:szCs w:val="22"/>
              </w:rPr>
            </w:pPr>
            <w:bookmarkStart w:id="6" w:name="_Hlk92976867"/>
            <w:r w:rsidRPr="00EC7724">
              <w:rPr>
                <w:rFonts w:ascii="Arial" w:hAnsi="Arial" w:cs="Arial"/>
                <w:b/>
                <w:sz w:val="22"/>
                <w:szCs w:val="22"/>
              </w:rPr>
              <w:t>EQUIPEMENTS PREVUS</w:t>
            </w:r>
          </w:p>
        </w:tc>
        <w:tc>
          <w:tcPr>
            <w:tcW w:w="3340" w:type="dxa"/>
            <w:shd w:val="clear" w:color="auto" w:fill="DEEAF6"/>
          </w:tcPr>
          <w:p w14:paraId="154396E7" w14:textId="77777777" w:rsidR="006C6D2F" w:rsidRPr="00EC7724" w:rsidRDefault="006C6D2F" w:rsidP="00EE69E5">
            <w:pPr>
              <w:spacing w:before="60" w:after="60"/>
              <w:jc w:val="center"/>
              <w:rPr>
                <w:rFonts w:ascii="Arial" w:hAnsi="Arial" w:cs="Arial"/>
                <w:b/>
                <w:sz w:val="22"/>
                <w:szCs w:val="22"/>
              </w:rPr>
            </w:pPr>
            <w:r w:rsidRPr="00EC7724">
              <w:rPr>
                <w:rFonts w:ascii="Arial" w:hAnsi="Arial" w:cs="Arial"/>
                <w:b/>
                <w:sz w:val="22"/>
                <w:szCs w:val="22"/>
              </w:rPr>
              <w:t>OUI/NON ou à détailler</w:t>
            </w:r>
          </w:p>
        </w:tc>
      </w:tr>
      <w:tr w:rsidR="006C6D2F" w:rsidRPr="00EC7724" w14:paraId="618216B1" w14:textId="77777777" w:rsidTr="00EE69E5">
        <w:tc>
          <w:tcPr>
            <w:tcW w:w="6204" w:type="dxa"/>
          </w:tcPr>
          <w:p w14:paraId="053D8F0E"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Volets roulants</w:t>
            </w:r>
          </w:p>
        </w:tc>
        <w:tc>
          <w:tcPr>
            <w:tcW w:w="3340" w:type="dxa"/>
          </w:tcPr>
          <w:p w14:paraId="25A5B79F" w14:textId="77777777" w:rsidR="006C6D2F" w:rsidRPr="00EC7724" w:rsidRDefault="006C6D2F" w:rsidP="00EE69E5">
            <w:pPr>
              <w:spacing w:before="60" w:after="60"/>
              <w:rPr>
                <w:rFonts w:ascii="Arial" w:hAnsi="Arial" w:cs="Arial"/>
                <w:sz w:val="22"/>
                <w:szCs w:val="22"/>
              </w:rPr>
            </w:pPr>
          </w:p>
        </w:tc>
      </w:tr>
      <w:tr w:rsidR="006C6D2F" w:rsidRPr="00EC7724" w14:paraId="081F7627" w14:textId="77777777" w:rsidTr="00EE69E5">
        <w:tc>
          <w:tcPr>
            <w:tcW w:w="6204" w:type="dxa"/>
          </w:tcPr>
          <w:p w14:paraId="56AD6C86"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Prises électriques à hauteur adaptée</w:t>
            </w:r>
          </w:p>
        </w:tc>
        <w:tc>
          <w:tcPr>
            <w:tcW w:w="3340" w:type="dxa"/>
          </w:tcPr>
          <w:p w14:paraId="562943EB" w14:textId="77777777" w:rsidR="006C6D2F" w:rsidRPr="00EC7724" w:rsidRDefault="006C6D2F" w:rsidP="00EE69E5">
            <w:pPr>
              <w:spacing w:before="60" w:after="60"/>
              <w:rPr>
                <w:rFonts w:ascii="Arial" w:hAnsi="Arial" w:cs="Arial"/>
                <w:sz w:val="22"/>
                <w:szCs w:val="22"/>
              </w:rPr>
            </w:pPr>
          </w:p>
        </w:tc>
      </w:tr>
      <w:tr w:rsidR="006C6D2F" w:rsidRPr="00EC7724" w14:paraId="5A28BA5E" w14:textId="77777777" w:rsidTr="00EE69E5">
        <w:tc>
          <w:tcPr>
            <w:tcW w:w="6204" w:type="dxa"/>
          </w:tcPr>
          <w:p w14:paraId="3A04593C"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Détecteurs de présence</w:t>
            </w:r>
          </w:p>
        </w:tc>
        <w:tc>
          <w:tcPr>
            <w:tcW w:w="3340" w:type="dxa"/>
          </w:tcPr>
          <w:p w14:paraId="53E02CEF" w14:textId="77777777" w:rsidR="006C6D2F" w:rsidRPr="00EC7724" w:rsidRDefault="006C6D2F" w:rsidP="00EE69E5">
            <w:pPr>
              <w:spacing w:before="60" w:after="60"/>
              <w:rPr>
                <w:rFonts w:ascii="Arial" w:hAnsi="Arial" w:cs="Arial"/>
                <w:sz w:val="22"/>
                <w:szCs w:val="22"/>
              </w:rPr>
            </w:pPr>
          </w:p>
        </w:tc>
      </w:tr>
      <w:tr w:rsidR="006C6D2F" w:rsidRPr="00EC7724" w14:paraId="14B1B240" w14:textId="77777777" w:rsidTr="00EE69E5">
        <w:tc>
          <w:tcPr>
            <w:tcW w:w="6204" w:type="dxa"/>
          </w:tcPr>
          <w:p w14:paraId="6782976A"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Centrale d’appel d’urgence</w:t>
            </w:r>
          </w:p>
        </w:tc>
        <w:tc>
          <w:tcPr>
            <w:tcW w:w="3340" w:type="dxa"/>
          </w:tcPr>
          <w:p w14:paraId="17F7B399" w14:textId="77777777" w:rsidR="006C6D2F" w:rsidRPr="00EC7724" w:rsidRDefault="006C6D2F" w:rsidP="00EE69E5">
            <w:pPr>
              <w:spacing w:before="60" w:after="60"/>
              <w:rPr>
                <w:rFonts w:ascii="Arial" w:hAnsi="Arial" w:cs="Arial"/>
                <w:sz w:val="22"/>
                <w:szCs w:val="22"/>
              </w:rPr>
            </w:pPr>
          </w:p>
        </w:tc>
      </w:tr>
      <w:tr w:rsidR="006C6D2F" w:rsidRPr="00EC7724" w14:paraId="01D8D77A" w14:textId="77777777" w:rsidTr="00EE69E5">
        <w:tc>
          <w:tcPr>
            <w:tcW w:w="6204" w:type="dxa"/>
          </w:tcPr>
          <w:p w14:paraId="00100789" w14:textId="77777777" w:rsidR="006C6D2F" w:rsidRPr="00EC7724" w:rsidRDefault="006C6D2F" w:rsidP="00EE69E5">
            <w:pPr>
              <w:spacing w:before="60" w:after="60"/>
              <w:rPr>
                <w:rFonts w:ascii="Arial" w:hAnsi="Arial" w:cs="Arial"/>
                <w:sz w:val="22"/>
                <w:szCs w:val="22"/>
              </w:rPr>
            </w:pPr>
            <w:r>
              <w:rPr>
                <w:rFonts w:ascii="Arial" w:hAnsi="Arial" w:cs="Arial"/>
                <w:sz w:val="22"/>
                <w:szCs w:val="22"/>
              </w:rPr>
              <w:t>Système d’éclairage automatique dans les logements</w:t>
            </w:r>
          </w:p>
        </w:tc>
        <w:tc>
          <w:tcPr>
            <w:tcW w:w="3340" w:type="dxa"/>
          </w:tcPr>
          <w:p w14:paraId="01FDD4C9" w14:textId="77777777" w:rsidR="006C6D2F" w:rsidRPr="00EC7724" w:rsidRDefault="006C6D2F" w:rsidP="00EE69E5">
            <w:pPr>
              <w:spacing w:before="60" w:after="60"/>
              <w:rPr>
                <w:rFonts w:ascii="Arial" w:hAnsi="Arial" w:cs="Arial"/>
                <w:sz w:val="22"/>
                <w:szCs w:val="22"/>
              </w:rPr>
            </w:pPr>
          </w:p>
        </w:tc>
      </w:tr>
      <w:tr w:rsidR="006C6D2F" w:rsidRPr="00EC7724" w14:paraId="322AB05A" w14:textId="77777777" w:rsidTr="00EE69E5">
        <w:trPr>
          <w:trHeight w:val="311"/>
        </w:trPr>
        <w:tc>
          <w:tcPr>
            <w:tcW w:w="6204" w:type="dxa"/>
          </w:tcPr>
          <w:p w14:paraId="76CF03C8"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Barres d’appui</w:t>
            </w:r>
          </w:p>
        </w:tc>
        <w:tc>
          <w:tcPr>
            <w:tcW w:w="3340" w:type="dxa"/>
          </w:tcPr>
          <w:p w14:paraId="7ED0FA99" w14:textId="77777777" w:rsidR="006C6D2F" w:rsidRPr="00EC7724" w:rsidRDefault="006C6D2F" w:rsidP="00EE69E5">
            <w:pPr>
              <w:spacing w:before="60" w:after="60"/>
              <w:rPr>
                <w:rFonts w:ascii="Arial" w:hAnsi="Arial" w:cs="Arial"/>
                <w:sz w:val="22"/>
                <w:szCs w:val="22"/>
              </w:rPr>
            </w:pPr>
          </w:p>
        </w:tc>
      </w:tr>
      <w:tr w:rsidR="006C6D2F" w:rsidRPr="00EC7724" w14:paraId="7C60E2A5" w14:textId="77777777" w:rsidTr="00EE69E5">
        <w:tc>
          <w:tcPr>
            <w:tcW w:w="6204" w:type="dxa"/>
          </w:tcPr>
          <w:p w14:paraId="2ABC2E69"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Interphone ou visiophone</w:t>
            </w:r>
          </w:p>
        </w:tc>
        <w:tc>
          <w:tcPr>
            <w:tcW w:w="3340" w:type="dxa"/>
          </w:tcPr>
          <w:p w14:paraId="104D3116" w14:textId="77777777" w:rsidR="006C6D2F" w:rsidRPr="00EC7724" w:rsidRDefault="006C6D2F" w:rsidP="00EE69E5">
            <w:pPr>
              <w:spacing w:before="60" w:after="60"/>
              <w:rPr>
                <w:rFonts w:ascii="Arial" w:hAnsi="Arial" w:cs="Arial"/>
                <w:sz w:val="22"/>
                <w:szCs w:val="22"/>
              </w:rPr>
            </w:pPr>
          </w:p>
        </w:tc>
      </w:tr>
      <w:tr w:rsidR="006C6D2F" w:rsidRPr="00EC7724" w14:paraId="5AF975B4" w14:textId="77777777" w:rsidTr="00EE69E5">
        <w:tc>
          <w:tcPr>
            <w:tcW w:w="6204" w:type="dxa"/>
          </w:tcPr>
          <w:p w14:paraId="2BE3C2FD"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 xml:space="preserve">Motorisation </w:t>
            </w:r>
            <w:r>
              <w:rPr>
                <w:rFonts w:ascii="Arial" w:hAnsi="Arial" w:cs="Arial"/>
                <w:sz w:val="22"/>
                <w:szCs w:val="22"/>
              </w:rPr>
              <w:t xml:space="preserve">ou ouverture automatisée </w:t>
            </w:r>
            <w:r w:rsidRPr="00EC7724">
              <w:rPr>
                <w:rFonts w:ascii="Arial" w:hAnsi="Arial" w:cs="Arial"/>
                <w:sz w:val="22"/>
                <w:szCs w:val="22"/>
              </w:rPr>
              <w:t>d</w:t>
            </w:r>
            <w:r>
              <w:rPr>
                <w:rFonts w:ascii="Arial" w:hAnsi="Arial" w:cs="Arial"/>
                <w:sz w:val="22"/>
                <w:szCs w:val="22"/>
              </w:rPr>
              <w:t xml:space="preserve">es portes d’entrée de la structure </w:t>
            </w:r>
          </w:p>
        </w:tc>
        <w:tc>
          <w:tcPr>
            <w:tcW w:w="3340" w:type="dxa"/>
          </w:tcPr>
          <w:p w14:paraId="5BBC1EE1" w14:textId="77777777" w:rsidR="006C6D2F" w:rsidRPr="00EC7724" w:rsidRDefault="006C6D2F" w:rsidP="00EE69E5">
            <w:pPr>
              <w:spacing w:before="60" w:after="60"/>
              <w:rPr>
                <w:rFonts w:ascii="Arial" w:hAnsi="Arial" w:cs="Arial"/>
                <w:sz w:val="22"/>
                <w:szCs w:val="22"/>
              </w:rPr>
            </w:pPr>
          </w:p>
        </w:tc>
      </w:tr>
      <w:tr w:rsidR="006C6D2F" w:rsidRPr="00EC7724" w14:paraId="2F005C6C" w14:textId="77777777" w:rsidTr="00EE69E5">
        <w:tc>
          <w:tcPr>
            <w:tcW w:w="6204" w:type="dxa"/>
          </w:tcPr>
          <w:p w14:paraId="2F255DAC"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Domotique (à préciser)</w:t>
            </w:r>
          </w:p>
        </w:tc>
        <w:tc>
          <w:tcPr>
            <w:tcW w:w="3340" w:type="dxa"/>
          </w:tcPr>
          <w:p w14:paraId="47875CCF" w14:textId="77777777" w:rsidR="006C6D2F" w:rsidRPr="00EC7724" w:rsidRDefault="006C6D2F" w:rsidP="00EE69E5">
            <w:pPr>
              <w:spacing w:before="60" w:after="60"/>
              <w:rPr>
                <w:rFonts w:ascii="Arial" w:hAnsi="Arial" w:cs="Arial"/>
                <w:sz w:val="22"/>
                <w:szCs w:val="22"/>
              </w:rPr>
            </w:pPr>
          </w:p>
        </w:tc>
      </w:tr>
      <w:tr w:rsidR="006C6D2F" w:rsidRPr="00EC7724" w14:paraId="4A3531D6" w14:textId="77777777" w:rsidTr="00EE69E5">
        <w:tc>
          <w:tcPr>
            <w:tcW w:w="6204" w:type="dxa"/>
          </w:tcPr>
          <w:p w14:paraId="3BE6724D"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Connexion WIFI et accès internet</w:t>
            </w:r>
          </w:p>
        </w:tc>
        <w:tc>
          <w:tcPr>
            <w:tcW w:w="3340" w:type="dxa"/>
          </w:tcPr>
          <w:p w14:paraId="12BBD05D" w14:textId="77777777" w:rsidR="006C6D2F" w:rsidRPr="00EC7724" w:rsidRDefault="006C6D2F" w:rsidP="00EE69E5">
            <w:pPr>
              <w:spacing w:before="60" w:after="60"/>
              <w:rPr>
                <w:rFonts w:ascii="Arial" w:hAnsi="Arial" w:cs="Arial"/>
                <w:sz w:val="22"/>
                <w:szCs w:val="22"/>
              </w:rPr>
            </w:pPr>
          </w:p>
        </w:tc>
      </w:tr>
      <w:tr w:rsidR="006C6D2F" w:rsidRPr="00EC7724" w14:paraId="7ED2A034" w14:textId="77777777" w:rsidTr="00EE69E5">
        <w:tc>
          <w:tcPr>
            <w:tcW w:w="6204" w:type="dxa"/>
          </w:tcPr>
          <w:p w14:paraId="75C5C577"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Espace collectif avec postes informatiques</w:t>
            </w:r>
          </w:p>
        </w:tc>
        <w:tc>
          <w:tcPr>
            <w:tcW w:w="3340" w:type="dxa"/>
          </w:tcPr>
          <w:p w14:paraId="3F35678F" w14:textId="77777777" w:rsidR="006C6D2F" w:rsidRPr="00EC7724" w:rsidRDefault="006C6D2F" w:rsidP="00EE69E5">
            <w:pPr>
              <w:spacing w:before="60" w:after="60"/>
              <w:rPr>
                <w:rFonts w:ascii="Arial" w:hAnsi="Arial" w:cs="Arial"/>
                <w:sz w:val="22"/>
                <w:szCs w:val="22"/>
              </w:rPr>
            </w:pPr>
          </w:p>
        </w:tc>
      </w:tr>
      <w:tr w:rsidR="006C6D2F" w:rsidRPr="00EC7724" w14:paraId="0E8E9714" w14:textId="77777777" w:rsidTr="00EE69E5">
        <w:trPr>
          <w:trHeight w:val="448"/>
        </w:trPr>
        <w:tc>
          <w:tcPr>
            <w:tcW w:w="6204" w:type="dxa"/>
          </w:tcPr>
          <w:p w14:paraId="7158E120" w14:textId="77777777" w:rsidR="006C6D2F" w:rsidRPr="00EC7724" w:rsidRDefault="006C6D2F" w:rsidP="00EE69E5">
            <w:pPr>
              <w:spacing w:before="60" w:after="60"/>
              <w:rPr>
                <w:rFonts w:ascii="Arial" w:hAnsi="Arial" w:cs="Arial"/>
                <w:sz w:val="22"/>
                <w:szCs w:val="22"/>
              </w:rPr>
            </w:pPr>
            <w:r w:rsidRPr="00EC7724">
              <w:rPr>
                <w:rFonts w:ascii="Arial" w:hAnsi="Arial" w:cs="Arial"/>
                <w:sz w:val="22"/>
                <w:szCs w:val="22"/>
              </w:rPr>
              <w:t>Signalétique et éclairage adapté dans les couloirs</w:t>
            </w:r>
          </w:p>
        </w:tc>
        <w:tc>
          <w:tcPr>
            <w:tcW w:w="3340" w:type="dxa"/>
          </w:tcPr>
          <w:p w14:paraId="79C17ABD" w14:textId="77777777" w:rsidR="006C6D2F" w:rsidRPr="00EC7724" w:rsidRDefault="006C6D2F" w:rsidP="00EE69E5">
            <w:pPr>
              <w:spacing w:before="60" w:after="60"/>
              <w:rPr>
                <w:rFonts w:ascii="Arial" w:hAnsi="Arial" w:cs="Arial"/>
                <w:sz w:val="22"/>
                <w:szCs w:val="22"/>
              </w:rPr>
            </w:pPr>
          </w:p>
        </w:tc>
      </w:tr>
      <w:tr w:rsidR="006C6D2F" w:rsidRPr="00EC7724" w14:paraId="1201D851" w14:textId="77777777" w:rsidTr="00EE69E5">
        <w:tc>
          <w:tcPr>
            <w:tcW w:w="6204" w:type="dxa"/>
          </w:tcPr>
          <w:p w14:paraId="0F469BD5" w14:textId="77777777" w:rsidR="006C6D2F" w:rsidRPr="00EC7724" w:rsidRDefault="006C6D2F" w:rsidP="00EE69E5">
            <w:pPr>
              <w:rPr>
                <w:rFonts w:ascii="Arial" w:hAnsi="Arial" w:cs="Arial"/>
                <w:sz w:val="22"/>
                <w:szCs w:val="22"/>
              </w:rPr>
            </w:pPr>
            <w:r w:rsidRPr="00EC7724">
              <w:rPr>
                <w:rFonts w:ascii="Arial" w:hAnsi="Arial" w:cs="Arial"/>
                <w:sz w:val="22"/>
                <w:szCs w:val="22"/>
              </w:rPr>
              <w:t xml:space="preserve">Autres à préciser : </w:t>
            </w:r>
          </w:p>
          <w:p w14:paraId="22D4EB62" w14:textId="77777777" w:rsidR="006C6D2F" w:rsidRDefault="006C6D2F" w:rsidP="00EE69E5">
            <w:pPr>
              <w:rPr>
                <w:rFonts w:ascii="Arial" w:hAnsi="Arial" w:cs="Arial"/>
                <w:sz w:val="22"/>
                <w:szCs w:val="22"/>
              </w:rPr>
            </w:pPr>
          </w:p>
          <w:p w14:paraId="5D56E07F" w14:textId="77777777" w:rsidR="006C6D2F" w:rsidRPr="00EC7724" w:rsidRDefault="006C6D2F" w:rsidP="00EE69E5">
            <w:pPr>
              <w:rPr>
                <w:rFonts w:ascii="Arial" w:hAnsi="Arial" w:cs="Arial"/>
                <w:sz w:val="22"/>
                <w:szCs w:val="22"/>
              </w:rPr>
            </w:pPr>
          </w:p>
          <w:p w14:paraId="68EF566E" w14:textId="77777777" w:rsidR="006C6D2F" w:rsidRPr="00EC7724" w:rsidRDefault="006C6D2F" w:rsidP="00EE69E5">
            <w:pPr>
              <w:rPr>
                <w:rFonts w:ascii="Arial" w:hAnsi="Arial" w:cs="Arial"/>
                <w:sz w:val="22"/>
                <w:szCs w:val="22"/>
              </w:rPr>
            </w:pPr>
          </w:p>
        </w:tc>
        <w:tc>
          <w:tcPr>
            <w:tcW w:w="3340" w:type="dxa"/>
          </w:tcPr>
          <w:p w14:paraId="40D3A230" w14:textId="77777777" w:rsidR="006C6D2F" w:rsidRPr="00EC7724" w:rsidRDefault="006C6D2F" w:rsidP="00EE69E5">
            <w:pPr>
              <w:rPr>
                <w:rFonts w:ascii="Arial" w:hAnsi="Arial" w:cs="Arial"/>
                <w:sz w:val="22"/>
                <w:szCs w:val="22"/>
              </w:rPr>
            </w:pPr>
          </w:p>
        </w:tc>
      </w:tr>
      <w:bookmarkEnd w:id="6"/>
    </w:tbl>
    <w:p w14:paraId="6BD45CD6" w14:textId="77777777" w:rsidR="006C6D2F" w:rsidRPr="00EC7724" w:rsidRDefault="006C6D2F" w:rsidP="006C6D2F">
      <w:pPr>
        <w:rPr>
          <w:sz w:val="22"/>
          <w:szCs w:val="22"/>
        </w:rPr>
      </w:pPr>
    </w:p>
    <w:p w14:paraId="4CFA6D89" w14:textId="77777777" w:rsidR="006C6D2F" w:rsidRDefault="006C6D2F" w:rsidP="006C6D2F"/>
    <w:p w14:paraId="3E48FAE9" w14:textId="67481089" w:rsidR="006C6D2F" w:rsidRPr="006B313A" w:rsidRDefault="001F0002" w:rsidP="006C6D2F">
      <w:r>
        <w:br w:type="column"/>
      </w:r>
    </w:p>
    <w:p w14:paraId="10CE83D4" w14:textId="33811043" w:rsidR="006C6D2F" w:rsidRPr="00653FA1" w:rsidRDefault="006C6D2F" w:rsidP="006C6D2F">
      <w:pPr>
        <w:pStyle w:val="Titre1"/>
        <w:ind w:left="431" w:hanging="431"/>
        <w:rPr>
          <w:rFonts w:ascii="Arial Black" w:hAnsi="Arial Black"/>
          <w:sz w:val="24"/>
          <w:szCs w:val="24"/>
        </w:rPr>
      </w:pPr>
      <w:r w:rsidRPr="00653FA1">
        <w:rPr>
          <w:rFonts w:ascii="Arial Black" w:hAnsi="Arial Black"/>
          <w:sz w:val="24"/>
          <w:szCs w:val="24"/>
        </w:rPr>
        <w:t>7. COUT, FINANCEMENT ET RESTE A CHARGE POUR LES RESIDENTS</w:t>
      </w:r>
    </w:p>
    <w:p w14:paraId="5DA424EB" w14:textId="77777777" w:rsidR="006C6D2F" w:rsidRPr="00474FF5" w:rsidRDefault="006C6D2F" w:rsidP="006C6D2F">
      <w:pPr>
        <w:pStyle w:val="Titre2"/>
        <w:numPr>
          <w:ilvl w:val="1"/>
          <w:numId w:val="28"/>
        </w:numPr>
        <w:ind w:left="567" w:hanging="567"/>
        <w:rPr>
          <w:rFonts w:cs="Arial"/>
          <w:szCs w:val="22"/>
        </w:rPr>
      </w:pPr>
      <w:r w:rsidRPr="00474FF5">
        <w:rPr>
          <w:rFonts w:cs="Arial"/>
          <w:szCs w:val="22"/>
        </w:rPr>
        <w:t xml:space="preserve">  Cout du projet : Date du chiffrage :</w:t>
      </w:r>
    </w:p>
    <w:p w14:paraId="7D294174" w14:textId="77777777" w:rsidR="006C6D2F" w:rsidRPr="007F68A7" w:rsidRDefault="006C6D2F" w:rsidP="006C6D2F">
      <w:pPr>
        <w:rPr>
          <w:rFonts w:ascii="Arial" w:hAnsi="Arial" w:cs="Arial"/>
          <w:sz w:val="22"/>
          <w:szCs w:val="22"/>
        </w:rPr>
      </w:pPr>
    </w:p>
    <w:tbl>
      <w:tblPr>
        <w:tblW w:w="11985" w:type="dxa"/>
        <w:tblInd w:w="55" w:type="dxa"/>
        <w:tblCellMar>
          <w:left w:w="70" w:type="dxa"/>
          <w:right w:w="70" w:type="dxa"/>
        </w:tblCellMar>
        <w:tblLook w:val="04A0" w:firstRow="1" w:lastRow="0" w:firstColumn="1" w:lastColumn="0" w:noHBand="0" w:noVBand="1"/>
      </w:tblPr>
      <w:tblGrid>
        <w:gridCol w:w="10505"/>
        <w:gridCol w:w="1480"/>
      </w:tblGrid>
      <w:tr w:rsidR="006C6D2F" w:rsidRPr="007F68A7" w14:paraId="528E39A4" w14:textId="77777777" w:rsidTr="00EE69E5">
        <w:trPr>
          <w:trHeight w:val="765"/>
        </w:trPr>
        <w:tc>
          <w:tcPr>
            <w:tcW w:w="10505" w:type="dxa"/>
            <w:tcBorders>
              <w:top w:val="nil"/>
              <w:left w:val="nil"/>
              <w:bottom w:val="nil"/>
              <w:right w:val="nil"/>
            </w:tcBorders>
            <w:shd w:val="clear" w:color="auto" w:fill="auto"/>
            <w:noWrap/>
            <w:vAlign w:val="center"/>
            <w:hideMark/>
          </w:tcPr>
          <w:p w14:paraId="32C10989" w14:textId="77777777" w:rsidR="006C6D2F" w:rsidRDefault="006C6D2F" w:rsidP="00EE69E5">
            <w:pPr>
              <w:rPr>
                <w:rFonts w:ascii="Arial" w:hAnsi="Arial" w:cs="Arial"/>
                <w:color w:val="000000"/>
                <w:sz w:val="22"/>
                <w:szCs w:val="22"/>
              </w:rPr>
            </w:pPr>
            <w:r w:rsidRPr="007F68A7">
              <w:rPr>
                <w:rFonts w:ascii="Arial" w:hAnsi="Arial" w:cs="Arial"/>
                <w:b/>
                <w:bCs/>
                <w:color w:val="000000"/>
                <w:sz w:val="22"/>
                <w:szCs w:val="22"/>
                <w:u w:val="single"/>
              </w:rPr>
              <w:t>Stade</w:t>
            </w:r>
            <w:r w:rsidRPr="00474FF5">
              <w:rPr>
                <w:rFonts w:ascii="Arial" w:hAnsi="Arial" w:cs="Arial"/>
                <w:b/>
                <w:bCs/>
                <w:color w:val="000000"/>
                <w:sz w:val="22"/>
                <w:szCs w:val="22"/>
              </w:rPr>
              <w:t xml:space="preserve"> </w:t>
            </w:r>
            <w:r w:rsidRPr="007F68A7">
              <w:rPr>
                <w:rFonts w:ascii="Arial" w:hAnsi="Arial" w:cs="Arial"/>
                <w:b/>
                <w:bCs/>
                <w:color w:val="000000"/>
                <w:sz w:val="22"/>
                <w:szCs w:val="22"/>
              </w:rPr>
              <w:t xml:space="preserve">  :  APS   </w:t>
            </w:r>
            <w:r w:rsidRPr="007F68A7">
              <w:rPr>
                <w:rFonts w:ascii="Arial" w:hAnsi="Arial" w:cs="Arial"/>
                <w:color w:val="000000"/>
                <w:sz w:val="22"/>
                <w:szCs w:val="22"/>
              </w:rPr>
              <w:t xml:space="preserve">o </w:t>
            </w:r>
            <w:r w:rsidRPr="007F68A7">
              <w:rPr>
                <w:rFonts w:ascii="Arial" w:hAnsi="Arial" w:cs="Arial"/>
                <w:b/>
                <w:bCs/>
                <w:color w:val="000000"/>
                <w:sz w:val="22"/>
                <w:szCs w:val="22"/>
              </w:rPr>
              <w:t xml:space="preserve">     APD   o      Appel d'Offres    </w:t>
            </w:r>
            <w:r w:rsidRPr="007F68A7">
              <w:rPr>
                <w:rFonts w:ascii="Arial" w:hAnsi="Arial" w:cs="Arial"/>
                <w:color w:val="000000"/>
                <w:sz w:val="22"/>
                <w:szCs w:val="22"/>
              </w:rPr>
              <w:t xml:space="preserve">o </w:t>
            </w:r>
            <w:r w:rsidRPr="007F68A7">
              <w:rPr>
                <w:rFonts w:ascii="Arial" w:hAnsi="Arial" w:cs="Arial"/>
                <w:b/>
                <w:bCs/>
                <w:color w:val="000000"/>
                <w:sz w:val="22"/>
                <w:szCs w:val="22"/>
              </w:rPr>
              <w:t xml:space="preserve">   Signature des Marchés </w:t>
            </w:r>
            <w:r w:rsidRPr="007F68A7">
              <w:rPr>
                <w:rFonts w:ascii="Arial" w:hAnsi="Arial" w:cs="Arial"/>
                <w:color w:val="000000"/>
                <w:sz w:val="22"/>
                <w:szCs w:val="22"/>
              </w:rPr>
              <w:t>o</w:t>
            </w:r>
          </w:p>
          <w:p w14:paraId="32979321" w14:textId="77777777" w:rsidR="006C6D2F" w:rsidRDefault="006C6D2F" w:rsidP="00EE69E5">
            <w:pPr>
              <w:rPr>
                <w:rFonts w:ascii="Arial" w:hAnsi="Arial" w:cs="Arial"/>
                <w:color w:val="000000"/>
                <w:sz w:val="22"/>
                <w:szCs w:val="22"/>
              </w:rPr>
            </w:pPr>
          </w:p>
          <w:p w14:paraId="7BF421F7" w14:textId="77777777" w:rsidR="006C6D2F" w:rsidRDefault="006C6D2F" w:rsidP="00EE69E5">
            <w:pPr>
              <w:rPr>
                <w:rFonts w:ascii="Arial" w:hAnsi="Arial" w:cs="Arial"/>
                <w:color w:val="000000"/>
                <w:sz w:val="22"/>
                <w:szCs w:val="22"/>
              </w:rPr>
            </w:pPr>
          </w:p>
          <w:bookmarkStart w:id="7" w:name="_MON_1512288626"/>
          <w:bookmarkEnd w:id="7"/>
          <w:p w14:paraId="5FC7FDC9" w14:textId="77777777" w:rsidR="006C6D2F" w:rsidRDefault="006C6D2F" w:rsidP="00EE69E5">
            <w:pPr>
              <w:rPr>
                <w:rFonts w:ascii="Arial" w:hAnsi="Arial" w:cs="Arial"/>
                <w:color w:val="000000"/>
                <w:sz w:val="22"/>
                <w:szCs w:val="22"/>
              </w:rPr>
            </w:pPr>
            <w:r>
              <w:rPr>
                <w:rFonts w:ascii="Arial" w:hAnsi="Arial" w:cs="Arial"/>
                <w:color w:val="000000"/>
                <w:sz w:val="22"/>
                <w:szCs w:val="22"/>
              </w:rPr>
              <w:object w:dxaOrig="10217" w:dyaOrig="10409" w14:anchorId="3B8AA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5pt;height:520.45pt" o:ole="">
                  <v:imagedata r:id="rId17" o:title=""/>
                </v:shape>
                <o:OLEObject Type="Embed" ProgID="Excel.Sheet.8" ShapeID="_x0000_i1025" DrawAspect="Content" ObjectID="_1838960411" r:id="rId18"/>
              </w:object>
            </w:r>
          </w:p>
          <w:p w14:paraId="165FE801" w14:textId="77777777" w:rsidR="006C6D2F" w:rsidRPr="007F68A7" w:rsidRDefault="006C6D2F" w:rsidP="00EE69E5">
            <w:pPr>
              <w:rPr>
                <w:rFonts w:ascii="Arial" w:hAnsi="Arial" w:cs="Arial"/>
                <w:b/>
                <w:bCs/>
                <w:color w:val="000000"/>
                <w:sz w:val="22"/>
                <w:szCs w:val="22"/>
              </w:rPr>
            </w:pPr>
          </w:p>
        </w:tc>
        <w:tc>
          <w:tcPr>
            <w:tcW w:w="1480" w:type="dxa"/>
            <w:tcBorders>
              <w:top w:val="nil"/>
              <w:left w:val="nil"/>
              <w:bottom w:val="nil"/>
              <w:right w:val="nil"/>
            </w:tcBorders>
            <w:shd w:val="clear" w:color="auto" w:fill="auto"/>
            <w:noWrap/>
            <w:vAlign w:val="center"/>
            <w:hideMark/>
          </w:tcPr>
          <w:p w14:paraId="78543BFC" w14:textId="77777777" w:rsidR="006C6D2F" w:rsidRPr="007F68A7" w:rsidRDefault="006C6D2F" w:rsidP="00EE69E5">
            <w:pPr>
              <w:ind w:left="72"/>
              <w:rPr>
                <w:rFonts w:ascii="Arial" w:hAnsi="Arial" w:cs="Arial"/>
                <w:color w:val="000000"/>
                <w:sz w:val="22"/>
                <w:szCs w:val="22"/>
              </w:rPr>
            </w:pPr>
          </w:p>
        </w:tc>
      </w:tr>
    </w:tbl>
    <w:p w14:paraId="3546359A" w14:textId="77777777" w:rsidR="006C6D2F" w:rsidRPr="00EA5549" w:rsidRDefault="006C6D2F" w:rsidP="006C6D2F">
      <w:pPr>
        <w:pStyle w:val="Titre2"/>
        <w:numPr>
          <w:ilvl w:val="1"/>
          <w:numId w:val="28"/>
        </w:numPr>
        <w:ind w:left="567" w:hanging="567"/>
        <w:rPr>
          <w:rFonts w:cs="Arial"/>
        </w:rPr>
      </w:pPr>
      <w:r>
        <w:rPr>
          <w:rFonts w:cs="Arial"/>
          <w:szCs w:val="22"/>
        </w:rPr>
        <w:lastRenderedPageBreak/>
        <w:t xml:space="preserve">     </w:t>
      </w:r>
      <w:r w:rsidRPr="00EA5549">
        <w:rPr>
          <w:rFonts w:cs="Arial"/>
          <w:szCs w:val="22"/>
        </w:rPr>
        <w:t xml:space="preserve">Plan de financement </w:t>
      </w:r>
    </w:p>
    <w:bookmarkStart w:id="8" w:name="_MON_1486367768"/>
    <w:bookmarkEnd w:id="8"/>
    <w:p w14:paraId="6183136F" w14:textId="77777777" w:rsidR="006C6D2F" w:rsidRDefault="006C6D2F" w:rsidP="006C6D2F">
      <w:pPr>
        <w:tabs>
          <w:tab w:val="left" w:leader="hyphen" w:pos="-3060"/>
        </w:tabs>
        <w:rPr>
          <w:rFonts w:ascii="Arial" w:hAnsi="Arial" w:cs="Arial"/>
          <w:sz w:val="22"/>
          <w:szCs w:val="22"/>
        </w:rPr>
      </w:pPr>
      <w:r>
        <w:rPr>
          <w:rFonts w:ascii="Arial" w:hAnsi="Arial" w:cs="Arial"/>
          <w:sz w:val="22"/>
          <w:szCs w:val="22"/>
        </w:rPr>
        <w:object w:dxaOrig="8917" w:dyaOrig="6684" w14:anchorId="50393031">
          <v:shape id="_x0000_i1026" type="#_x0000_t75" style="width:445.85pt;height:334.2pt" o:ole="">
            <v:imagedata r:id="rId19" o:title=""/>
          </v:shape>
          <o:OLEObject Type="Embed" ProgID="Excel.Sheet.8" ShapeID="_x0000_i1026" DrawAspect="Content" ObjectID="_1838960412" r:id="rId20"/>
        </w:object>
      </w:r>
    </w:p>
    <w:p w14:paraId="7C8D75E4" w14:textId="77777777" w:rsidR="006C6D2F" w:rsidRPr="00543CFA" w:rsidRDefault="006C6D2F" w:rsidP="006C6D2F">
      <w:pPr>
        <w:numPr>
          <w:ilvl w:val="0"/>
          <w:numId w:val="18"/>
        </w:numPr>
        <w:tabs>
          <w:tab w:val="left" w:leader="hyphen" w:pos="-3060"/>
        </w:tabs>
        <w:ind w:left="284"/>
        <w:rPr>
          <w:rFonts w:ascii="Arial" w:hAnsi="Arial" w:cs="Arial"/>
          <w:sz w:val="18"/>
          <w:szCs w:val="18"/>
        </w:rPr>
      </w:pPr>
      <w:r w:rsidRPr="00543CFA">
        <w:rPr>
          <w:rFonts w:ascii="Arial" w:hAnsi="Arial" w:cs="Arial"/>
          <w:sz w:val="18"/>
          <w:szCs w:val="18"/>
        </w:rPr>
        <w:t>Préciser la durée de remboursement des prêts</w:t>
      </w:r>
    </w:p>
    <w:p w14:paraId="59F0B399" w14:textId="77777777" w:rsidR="006C6D2F" w:rsidRDefault="006C6D2F" w:rsidP="006C6D2F">
      <w:pPr>
        <w:tabs>
          <w:tab w:val="left" w:leader="hyphen" w:pos="-3060"/>
        </w:tabs>
        <w:rPr>
          <w:rFonts w:ascii="Arial" w:hAnsi="Arial" w:cs="Arial"/>
          <w:sz w:val="22"/>
          <w:szCs w:val="22"/>
        </w:rPr>
      </w:pPr>
    </w:p>
    <w:p w14:paraId="0226D385" w14:textId="77777777" w:rsidR="006C6D2F" w:rsidRDefault="006C6D2F" w:rsidP="006C6D2F">
      <w:pPr>
        <w:tabs>
          <w:tab w:val="left" w:leader="hyphen" w:pos="-3060"/>
        </w:tabs>
        <w:ind w:firstLine="284"/>
        <w:rPr>
          <w:rFonts w:ascii="Arial" w:hAnsi="Arial" w:cs="Arial"/>
          <w:b/>
          <w:bCs/>
          <w:sz w:val="22"/>
          <w:szCs w:val="22"/>
          <w:u w:val="single"/>
        </w:rPr>
      </w:pPr>
      <w:r w:rsidRPr="007F68A7">
        <w:rPr>
          <w:rFonts w:ascii="Arial" w:hAnsi="Arial" w:cs="Arial"/>
          <w:b/>
          <w:bCs/>
          <w:sz w:val="22"/>
          <w:szCs w:val="22"/>
          <w:u w:val="single"/>
        </w:rPr>
        <w:t xml:space="preserve">Commentaires </w:t>
      </w:r>
    </w:p>
    <w:p w14:paraId="268D4E1D" w14:textId="77777777" w:rsidR="006C6D2F" w:rsidRDefault="006C6D2F" w:rsidP="006C6D2F">
      <w:pPr>
        <w:tabs>
          <w:tab w:val="left" w:leader="hyphen" w:pos="-3060"/>
        </w:tabs>
        <w:ind w:firstLine="284"/>
        <w:rPr>
          <w:rFonts w:ascii="Arial" w:hAnsi="Arial" w:cs="Arial"/>
          <w:b/>
          <w:bCs/>
          <w:sz w:val="22"/>
          <w:szCs w:val="22"/>
          <w:u w:val="single"/>
        </w:rPr>
      </w:pPr>
    </w:p>
    <w:p w14:paraId="15FA7C3E" w14:textId="77777777" w:rsidR="006C6D2F" w:rsidRDefault="006C6D2F" w:rsidP="006C6D2F">
      <w:pPr>
        <w:tabs>
          <w:tab w:val="left" w:leader="hyphen" w:pos="-3060"/>
        </w:tabs>
        <w:rPr>
          <w:rFonts w:ascii="Arial" w:hAnsi="Arial" w:cs="Arial"/>
          <w:sz w:val="22"/>
          <w:szCs w:val="22"/>
        </w:rPr>
      </w:pPr>
    </w:p>
    <w:p w14:paraId="457D0880" w14:textId="77777777" w:rsidR="006C6D2F" w:rsidRPr="00EA5549" w:rsidRDefault="006C6D2F" w:rsidP="006C6D2F">
      <w:pPr>
        <w:pStyle w:val="Titre2"/>
        <w:numPr>
          <w:ilvl w:val="1"/>
          <w:numId w:val="28"/>
        </w:numPr>
        <w:ind w:left="567" w:hanging="567"/>
        <w:rPr>
          <w:rFonts w:cs="Arial"/>
          <w:szCs w:val="22"/>
        </w:rPr>
      </w:pPr>
      <w:r>
        <w:rPr>
          <w:rFonts w:cs="Arial"/>
          <w:szCs w:val="22"/>
        </w:rPr>
        <w:t xml:space="preserve">     </w:t>
      </w:r>
      <w:r w:rsidRPr="00EA5549">
        <w:rPr>
          <w:rFonts w:cs="Arial"/>
          <w:szCs w:val="22"/>
        </w:rPr>
        <w:t>Tarifs d'hébergement après travaux si modification</w:t>
      </w:r>
    </w:p>
    <w:p w14:paraId="68BBF642" w14:textId="77777777" w:rsidR="006C6D2F" w:rsidRDefault="006C6D2F" w:rsidP="006C6D2F">
      <w:pPr>
        <w:pStyle w:val="En-tte"/>
        <w:keepNext/>
        <w:tabs>
          <w:tab w:val="clear" w:pos="4536"/>
          <w:tab w:val="clear" w:pos="9072"/>
          <w:tab w:val="left" w:leader="hyphen" w:pos="-306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0"/>
        <w:gridCol w:w="1194"/>
        <w:gridCol w:w="3280"/>
        <w:gridCol w:w="66"/>
      </w:tblGrid>
      <w:tr w:rsidR="006C6D2F" w:rsidRPr="00C62295" w14:paraId="2189FF29" w14:textId="77777777" w:rsidTr="000823F4">
        <w:trPr>
          <w:jc w:val="center"/>
        </w:trPr>
        <w:tc>
          <w:tcPr>
            <w:tcW w:w="4520" w:type="dxa"/>
            <w:shd w:val="clear" w:color="auto" w:fill="DEEAF6"/>
          </w:tcPr>
          <w:p w14:paraId="0DE32110" w14:textId="77777777" w:rsidR="006C6D2F" w:rsidRPr="00A82226" w:rsidRDefault="006C6D2F" w:rsidP="00EE69E5">
            <w:pPr>
              <w:keepNext/>
              <w:tabs>
                <w:tab w:val="left" w:leader="hyphen" w:pos="-3060"/>
              </w:tabs>
              <w:jc w:val="center"/>
              <w:rPr>
                <w:rFonts w:ascii="Arial" w:hAnsi="Arial" w:cs="Arial"/>
                <w:b/>
                <w:sz w:val="22"/>
                <w:szCs w:val="22"/>
              </w:rPr>
            </w:pPr>
            <w:bookmarkStart w:id="9" w:name="_Hlk92977434"/>
            <w:r w:rsidRPr="00A82226">
              <w:rPr>
                <w:rFonts w:ascii="Arial" w:hAnsi="Arial" w:cs="Arial"/>
                <w:b/>
                <w:sz w:val="22"/>
                <w:szCs w:val="22"/>
              </w:rPr>
              <w:t>LOGEMENTS APRES TRAVAUX</w:t>
            </w:r>
          </w:p>
        </w:tc>
        <w:tc>
          <w:tcPr>
            <w:tcW w:w="1194" w:type="dxa"/>
            <w:shd w:val="clear" w:color="auto" w:fill="DEEAF6"/>
          </w:tcPr>
          <w:p w14:paraId="5D78298B" w14:textId="77777777" w:rsidR="006C6D2F" w:rsidRPr="00A82226" w:rsidRDefault="006C6D2F" w:rsidP="00EE69E5">
            <w:pPr>
              <w:keepNext/>
              <w:tabs>
                <w:tab w:val="left" w:leader="hyphen" w:pos="-3060"/>
              </w:tabs>
              <w:jc w:val="center"/>
              <w:rPr>
                <w:rFonts w:ascii="Arial" w:hAnsi="Arial" w:cs="Arial"/>
                <w:b/>
                <w:sz w:val="22"/>
                <w:szCs w:val="22"/>
              </w:rPr>
            </w:pPr>
            <w:r w:rsidRPr="00A82226">
              <w:rPr>
                <w:rFonts w:ascii="Arial" w:hAnsi="Arial" w:cs="Arial"/>
                <w:b/>
                <w:sz w:val="22"/>
                <w:szCs w:val="22"/>
              </w:rPr>
              <w:t>Nombre</w:t>
            </w:r>
          </w:p>
        </w:tc>
        <w:tc>
          <w:tcPr>
            <w:tcW w:w="3346" w:type="dxa"/>
            <w:gridSpan w:val="2"/>
            <w:shd w:val="clear" w:color="auto" w:fill="DEEAF6"/>
          </w:tcPr>
          <w:p w14:paraId="65DEA551" w14:textId="77777777" w:rsidR="006C6D2F" w:rsidRPr="00053192" w:rsidRDefault="006C6D2F" w:rsidP="00EE69E5">
            <w:pPr>
              <w:keepNext/>
              <w:tabs>
                <w:tab w:val="left" w:leader="hyphen" w:pos="-3060"/>
              </w:tabs>
              <w:jc w:val="center"/>
              <w:rPr>
                <w:rFonts w:ascii="Arial" w:hAnsi="Arial" w:cs="Arial"/>
                <w:b/>
                <w:sz w:val="22"/>
                <w:szCs w:val="22"/>
              </w:rPr>
            </w:pPr>
            <w:r w:rsidRPr="00053192">
              <w:rPr>
                <w:rFonts w:ascii="Arial" w:hAnsi="Arial" w:cs="Arial"/>
                <w:b/>
                <w:sz w:val="22"/>
                <w:szCs w:val="22"/>
              </w:rPr>
              <w:t>Montant du loyer mensuel</w:t>
            </w:r>
          </w:p>
          <w:p w14:paraId="2978FCE1" w14:textId="77777777" w:rsidR="006C6D2F" w:rsidRPr="00053192" w:rsidRDefault="006C6D2F" w:rsidP="00EE69E5">
            <w:pPr>
              <w:keepNext/>
              <w:tabs>
                <w:tab w:val="left" w:leader="hyphen" w:pos="-3060"/>
              </w:tabs>
              <w:jc w:val="center"/>
              <w:rPr>
                <w:rFonts w:ascii="Arial" w:hAnsi="Arial" w:cs="Arial"/>
                <w:b/>
                <w:sz w:val="22"/>
                <w:szCs w:val="22"/>
              </w:rPr>
            </w:pPr>
            <w:r w:rsidRPr="00053192">
              <w:rPr>
                <w:rFonts w:ascii="Arial" w:hAnsi="Arial" w:cs="Arial"/>
                <w:b/>
                <w:sz w:val="22"/>
                <w:szCs w:val="22"/>
              </w:rPr>
              <w:t xml:space="preserve">(toutes charges comprises) </w:t>
            </w:r>
          </w:p>
        </w:tc>
      </w:tr>
      <w:tr w:rsidR="006C6D2F" w:rsidRPr="00C62295" w14:paraId="6D6770B6" w14:textId="77777777" w:rsidTr="000823F4">
        <w:trPr>
          <w:gridAfter w:val="1"/>
          <w:wAfter w:w="66" w:type="dxa"/>
          <w:cantSplit/>
          <w:jc w:val="center"/>
        </w:trPr>
        <w:tc>
          <w:tcPr>
            <w:tcW w:w="4520" w:type="dxa"/>
          </w:tcPr>
          <w:p w14:paraId="460E7CF2" w14:textId="77777777" w:rsidR="006C6D2F" w:rsidRPr="00A82226" w:rsidRDefault="006C6D2F" w:rsidP="00EE69E5">
            <w:pPr>
              <w:keepNext/>
              <w:tabs>
                <w:tab w:val="left" w:leader="hyphen" w:pos="-3060"/>
              </w:tabs>
              <w:spacing w:before="60" w:after="60"/>
              <w:rPr>
                <w:rFonts w:ascii="Arial" w:hAnsi="Arial" w:cs="Arial"/>
                <w:bCs/>
                <w:sz w:val="22"/>
                <w:szCs w:val="22"/>
              </w:rPr>
            </w:pPr>
            <w:r w:rsidRPr="00A82226">
              <w:rPr>
                <w:rFonts w:ascii="Arial" w:hAnsi="Arial" w:cs="Arial"/>
                <w:bCs/>
                <w:sz w:val="22"/>
                <w:szCs w:val="22"/>
              </w:rPr>
              <w:t>Logement type studio / T1</w:t>
            </w:r>
          </w:p>
        </w:tc>
        <w:tc>
          <w:tcPr>
            <w:tcW w:w="1194" w:type="dxa"/>
          </w:tcPr>
          <w:p w14:paraId="34DC1A78" w14:textId="77777777" w:rsidR="006C6D2F" w:rsidRPr="00A82226" w:rsidRDefault="006C6D2F" w:rsidP="00EE69E5">
            <w:pPr>
              <w:keepNext/>
              <w:tabs>
                <w:tab w:val="left" w:leader="hyphen" w:pos="-3060"/>
              </w:tabs>
              <w:spacing w:before="60" w:after="60"/>
              <w:jc w:val="center"/>
              <w:rPr>
                <w:rFonts w:ascii="Arial" w:hAnsi="Arial" w:cs="Arial"/>
                <w:bCs/>
                <w:sz w:val="22"/>
                <w:szCs w:val="22"/>
              </w:rPr>
            </w:pPr>
            <w:r w:rsidRPr="00A82226">
              <w:rPr>
                <w:rFonts w:ascii="Arial" w:hAnsi="Arial" w:cs="Arial"/>
                <w:bCs/>
                <w:sz w:val="22"/>
                <w:szCs w:val="22"/>
              </w:rPr>
              <w:t xml:space="preserve"> </w:t>
            </w:r>
          </w:p>
        </w:tc>
        <w:tc>
          <w:tcPr>
            <w:tcW w:w="3280" w:type="dxa"/>
          </w:tcPr>
          <w:p w14:paraId="7AF03D2A" w14:textId="77777777" w:rsidR="006C6D2F" w:rsidRPr="00C62295" w:rsidRDefault="006C6D2F" w:rsidP="00EE69E5">
            <w:pPr>
              <w:keepNext/>
              <w:tabs>
                <w:tab w:val="left" w:leader="hyphen" w:pos="-3060"/>
              </w:tabs>
              <w:spacing w:before="60" w:after="60"/>
              <w:jc w:val="right"/>
              <w:rPr>
                <w:rFonts w:ascii="Arial" w:hAnsi="Arial" w:cs="Arial"/>
                <w:bCs/>
                <w:sz w:val="22"/>
                <w:szCs w:val="22"/>
              </w:rPr>
            </w:pPr>
            <w:r w:rsidRPr="00C62295">
              <w:rPr>
                <w:rFonts w:ascii="Arial" w:hAnsi="Arial" w:cs="Arial"/>
                <w:bCs/>
                <w:sz w:val="22"/>
                <w:szCs w:val="22"/>
              </w:rPr>
              <w:t xml:space="preserve"> €</w:t>
            </w:r>
          </w:p>
        </w:tc>
      </w:tr>
      <w:tr w:rsidR="006C6D2F" w:rsidRPr="00C62295" w14:paraId="118E86AE" w14:textId="77777777" w:rsidTr="000823F4">
        <w:trPr>
          <w:gridAfter w:val="1"/>
          <w:wAfter w:w="66" w:type="dxa"/>
          <w:cantSplit/>
          <w:jc w:val="center"/>
        </w:trPr>
        <w:tc>
          <w:tcPr>
            <w:tcW w:w="4520" w:type="dxa"/>
          </w:tcPr>
          <w:p w14:paraId="345BEB15" w14:textId="77777777" w:rsidR="006C6D2F" w:rsidRPr="00A82226" w:rsidRDefault="006C6D2F" w:rsidP="00EE69E5">
            <w:pPr>
              <w:keepNext/>
              <w:tabs>
                <w:tab w:val="left" w:leader="hyphen" w:pos="-3060"/>
              </w:tabs>
              <w:spacing w:before="60" w:after="60"/>
              <w:rPr>
                <w:rFonts w:ascii="Arial" w:hAnsi="Arial" w:cs="Arial"/>
                <w:bCs/>
                <w:sz w:val="22"/>
                <w:szCs w:val="22"/>
              </w:rPr>
            </w:pPr>
            <w:r w:rsidRPr="00A82226">
              <w:rPr>
                <w:rFonts w:ascii="Arial" w:hAnsi="Arial" w:cs="Arial"/>
                <w:bCs/>
                <w:sz w:val="22"/>
                <w:szCs w:val="22"/>
              </w:rPr>
              <w:t>Logement type T2</w:t>
            </w:r>
          </w:p>
        </w:tc>
        <w:tc>
          <w:tcPr>
            <w:tcW w:w="1194" w:type="dxa"/>
          </w:tcPr>
          <w:p w14:paraId="45564CEF" w14:textId="77777777" w:rsidR="006C6D2F" w:rsidRPr="00A82226" w:rsidRDefault="006C6D2F" w:rsidP="00EE69E5">
            <w:pPr>
              <w:keepNext/>
              <w:tabs>
                <w:tab w:val="left" w:leader="hyphen" w:pos="-3060"/>
              </w:tabs>
              <w:spacing w:before="60" w:after="60"/>
              <w:jc w:val="center"/>
              <w:rPr>
                <w:rFonts w:ascii="Arial" w:hAnsi="Arial" w:cs="Arial"/>
                <w:bCs/>
                <w:sz w:val="22"/>
                <w:szCs w:val="22"/>
              </w:rPr>
            </w:pPr>
            <w:r w:rsidRPr="00A82226">
              <w:rPr>
                <w:rFonts w:ascii="Arial" w:hAnsi="Arial" w:cs="Arial"/>
                <w:bCs/>
                <w:sz w:val="22"/>
                <w:szCs w:val="22"/>
              </w:rPr>
              <w:t xml:space="preserve"> </w:t>
            </w:r>
          </w:p>
        </w:tc>
        <w:tc>
          <w:tcPr>
            <w:tcW w:w="3280" w:type="dxa"/>
          </w:tcPr>
          <w:p w14:paraId="1AD25188" w14:textId="77777777" w:rsidR="006C6D2F" w:rsidRPr="00C62295" w:rsidRDefault="006C6D2F" w:rsidP="00EE69E5">
            <w:pPr>
              <w:keepNext/>
              <w:tabs>
                <w:tab w:val="left" w:leader="hyphen" w:pos="-3060"/>
              </w:tabs>
              <w:spacing w:before="60" w:after="60"/>
              <w:jc w:val="right"/>
              <w:rPr>
                <w:rFonts w:ascii="Arial" w:hAnsi="Arial" w:cs="Arial"/>
                <w:bCs/>
                <w:sz w:val="22"/>
                <w:szCs w:val="22"/>
              </w:rPr>
            </w:pPr>
            <w:r w:rsidRPr="00C62295">
              <w:rPr>
                <w:rFonts w:ascii="Arial" w:hAnsi="Arial" w:cs="Arial"/>
                <w:bCs/>
                <w:sz w:val="22"/>
                <w:szCs w:val="22"/>
              </w:rPr>
              <w:t xml:space="preserve"> €</w:t>
            </w:r>
          </w:p>
        </w:tc>
      </w:tr>
      <w:tr w:rsidR="006C6D2F" w:rsidRPr="00C62295" w14:paraId="51641DD2" w14:textId="77777777" w:rsidTr="000823F4">
        <w:trPr>
          <w:gridAfter w:val="1"/>
          <w:wAfter w:w="66" w:type="dxa"/>
          <w:cantSplit/>
          <w:jc w:val="center"/>
        </w:trPr>
        <w:tc>
          <w:tcPr>
            <w:tcW w:w="4520" w:type="dxa"/>
          </w:tcPr>
          <w:p w14:paraId="23D18480" w14:textId="77777777" w:rsidR="006C6D2F" w:rsidRPr="00A82226" w:rsidRDefault="006C6D2F" w:rsidP="00EE69E5">
            <w:pPr>
              <w:keepNext/>
              <w:tabs>
                <w:tab w:val="left" w:leader="hyphen" w:pos="-3060"/>
              </w:tabs>
              <w:spacing w:before="60" w:after="60"/>
              <w:rPr>
                <w:rFonts w:ascii="Arial" w:hAnsi="Arial" w:cs="Arial"/>
                <w:bCs/>
                <w:sz w:val="22"/>
                <w:szCs w:val="22"/>
              </w:rPr>
            </w:pPr>
            <w:r w:rsidRPr="00A82226">
              <w:rPr>
                <w:rFonts w:ascii="Arial" w:hAnsi="Arial" w:cs="Arial"/>
                <w:bCs/>
                <w:sz w:val="22"/>
                <w:szCs w:val="22"/>
              </w:rPr>
              <w:t>Hébergement temporaire</w:t>
            </w:r>
          </w:p>
        </w:tc>
        <w:tc>
          <w:tcPr>
            <w:tcW w:w="1194" w:type="dxa"/>
          </w:tcPr>
          <w:p w14:paraId="37D4DA53" w14:textId="77777777" w:rsidR="006C6D2F" w:rsidRPr="00A82226" w:rsidRDefault="006C6D2F" w:rsidP="00EE69E5">
            <w:pPr>
              <w:keepNext/>
              <w:tabs>
                <w:tab w:val="left" w:leader="hyphen" w:pos="-3060"/>
              </w:tabs>
              <w:spacing w:before="60" w:after="60"/>
              <w:jc w:val="center"/>
              <w:rPr>
                <w:rFonts w:ascii="Arial" w:hAnsi="Arial" w:cs="Arial"/>
                <w:bCs/>
                <w:sz w:val="22"/>
                <w:szCs w:val="22"/>
              </w:rPr>
            </w:pPr>
            <w:r w:rsidRPr="00A82226">
              <w:rPr>
                <w:rFonts w:ascii="Arial" w:hAnsi="Arial" w:cs="Arial"/>
                <w:bCs/>
                <w:sz w:val="22"/>
                <w:szCs w:val="22"/>
              </w:rPr>
              <w:t xml:space="preserve"> </w:t>
            </w:r>
          </w:p>
        </w:tc>
        <w:tc>
          <w:tcPr>
            <w:tcW w:w="3280" w:type="dxa"/>
          </w:tcPr>
          <w:p w14:paraId="7BC861FD" w14:textId="77777777" w:rsidR="006C6D2F" w:rsidRPr="00C62295" w:rsidRDefault="006C6D2F" w:rsidP="00EE69E5">
            <w:pPr>
              <w:keepNext/>
              <w:tabs>
                <w:tab w:val="left" w:leader="hyphen" w:pos="-3060"/>
              </w:tabs>
              <w:spacing w:before="60" w:after="60"/>
              <w:jc w:val="right"/>
              <w:rPr>
                <w:rFonts w:ascii="Arial" w:hAnsi="Arial" w:cs="Arial"/>
                <w:bCs/>
                <w:sz w:val="22"/>
                <w:szCs w:val="22"/>
              </w:rPr>
            </w:pPr>
            <w:r w:rsidRPr="00C62295">
              <w:rPr>
                <w:rFonts w:ascii="Arial" w:hAnsi="Arial" w:cs="Arial"/>
                <w:bCs/>
                <w:sz w:val="22"/>
                <w:szCs w:val="22"/>
              </w:rPr>
              <w:t xml:space="preserve"> €</w:t>
            </w:r>
          </w:p>
        </w:tc>
      </w:tr>
      <w:tr w:rsidR="006C6D2F" w:rsidRPr="00C62295" w14:paraId="5658E6D2" w14:textId="77777777" w:rsidTr="000823F4">
        <w:trPr>
          <w:gridAfter w:val="1"/>
          <w:wAfter w:w="66" w:type="dxa"/>
          <w:cantSplit/>
          <w:jc w:val="center"/>
        </w:trPr>
        <w:tc>
          <w:tcPr>
            <w:tcW w:w="4520" w:type="dxa"/>
          </w:tcPr>
          <w:p w14:paraId="08D8E552" w14:textId="77777777" w:rsidR="006C6D2F" w:rsidRPr="00A82226" w:rsidRDefault="006C6D2F" w:rsidP="00EE69E5">
            <w:pPr>
              <w:keepNext/>
              <w:tabs>
                <w:tab w:val="left" w:leader="hyphen" w:pos="-3060"/>
              </w:tabs>
              <w:spacing w:before="60" w:after="60"/>
              <w:rPr>
                <w:rFonts w:ascii="Arial" w:hAnsi="Arial" w:cs="Arial"/>
                <w:bCs/>
                <w:sz w:val="22"/>
                <w:szCs w:val="22"/>
              </w:rPr>
            </w:pPr>
            <w:r w:rsidRPr="00A82226">
              <w:rPr>
                <w:rFonts w:ascii="Arial" w:hAnsi="Arial" w:cs="Arial"/>
                <w:bCs/>
                <w:sz w:val="22"/>
                <w:szCs w:val="22"/>
              </w:rPr>
              <w:t>Autres : à citer :</w:t>
            </w:r>
          </w:p>
        </w:tc>
        <w:tc>
          <w:tcPr>
            <w:tcW w:w="1194" w:type="dxa"/>
          </w:tcPr>
          <w:p w14:paraId="03E24113" w14:textId="77777777" w:rsidR="006C6D2F" w:rsidRPr="00A82226" w:rsidRDefault="006C6D2F" w:rsidP="00EE69E5">
            <w:pPr>
              <w:keepNext/>
              <w:tabs>
                <w:tab w:val="left" w:leader="hyphen" w:pos="-3060"/>
              </w:tabs>
              <w:spacing w:before="60" w:after="60"/>
              <w:jc w:val="center"/>
              <w:rPr>
                <w:rFonts w:ascii="Arial" w:hAnsi="Arial" w:cs="Arial"/>
                <w:bCs/>
                <w:sz w:val="22"/>
                <w:szCs w:val="22"/>
              </w:rPr>
            </w:pPr>
            <w:r w:rsidRPr="00A82226">
              <w:rPr>
                <w:rFonts w:ascii="Arial" w:hAnsi="Arial" w:cs="Arial"/>
                <w:bCs/>
                <w:sz w:val="22"/>
                <w:szCs w:val="22"/>
              </w:rPr>
              <w:t xml:space="preserve"> </w:t>
            </w:r>
          </w:p>
        </w:tc>
        <w:tc>
          <w:tcPr>
            <w:tcW w:w="3280" w:type="dxa"/>
          </w:tcPr>
          <w:p w14:paraId="19E737EB" w14:textId="77777777" w:rsidR="006C6D2F" w:rsidRPr="00C62295" w:rsidRDefault="006C6D2F" w:rsidP="00EE69E5">
            <w:pPr>
              <w:keepNext/>
              <w:tabs>
                <w:tab w:val="left" w:leader="hyphen" w:pos="-3060"/>
              </w:tabs>
              <w:spacing w:before="60" w:after="60"/>
              <w:jc w:val="right"/>
              <w:rPr>
                <w:rFonts w:ascii="Arial" w:hAnsi="Arial" w:cs="Arial"/>
                <w:bCs/>
                <w:sz w:val="22"/>
                <w:szCs w:val="22"/>
              </w:rPr>
            </w:pPr>
            <w:r w:rsidRPr="00C62295">
              <w:rPr>
                <w:rFonts w:ascii="Arial" w:hAnsi="Arial" w:cs="Arial"/>
                <w:bCs/>
                <w:sz w:val="22"/>
                <w:szCs w:val="22"/>
              </w:rPr>
              <w:t xml:space="preserve"> €</w:t>
            </w:r>
          </w:p>
        </w:tc>
      </w:tr>
      <w:tr w:rsidR="006C6D2F" w:rsidRPr="00C62295" w14:paraId="392D33A8" w14:textId="77777777" w:rsidTr="000823F4">
        <w:trPr>
          <w:gridAfter w:val="1"/>
          <w:wAfter w:w="66" w:type="dxa"/>
          <w:cantSplit/>
          <w:jc w:val="center"/>
        </w:trPr>
        <w:tc>
          <w:tcPr>
            <w:tcW w:w="4520" w:type="dxa"/>
          </w:tcPr>
          <w:p w14:paraId="2B9BE5D3" w14:textId="77777777" w:rsidR="006C6D2F" w:rsidRPr="00A82226" w:rsidRDefault="006C6D2F" w:rsidP="00EE69E5">
            <w:pPr>
              <w:keepNext/>
              <w:tabs>
                <w:tab w:val="left" w:leader="hyphen" w:pos="-3060"/>
              </w:tabs>
              <w:spacing w:before="60" w:after="60"/>
              <w:jc w:val="center"/>
              <w:rPr>
                <w:rFonts w:ascii="Arial" w:hAnsi="Arial" w:cs="Arial"/>
                <w:bCs/>
                <w:sz w:val="22"/>
                <w:szCs w:val="22"/>
              </w:rPr>
            </w:pPr>
          </w:p>
        </w:tc>
        <w:tc>
          <w:tcPr>
            <w:tcW w:w="1194" w:type="dxa"/>
          </w:tcPr>
          <w:p w14:paraId="16CC99D6" w14:textId="77777777" w:rsidR="006C6D2F" w:rsidRPr="00A82226" w:rsidRDefault="006C6D2F" w:rsidP="00EE69E5">
            <w:pPr>
              <w:keepNext/>
              <w:tabs>
                <w:tab w:val="left" w:leader="hyphen" w:pos="-3060"/>
              </w:tabs>
              <w:spacing w:before="60" w:after="60"/>
              <w:jc w:val="center"/>
              <w:rPr>
                <w:rFonts w:ascii="Arial" w:hAnsi="Arial" w:cs="Arial"/>
                <w:bCs/>
                <w:sz w:val="22"/>
                <w:szCs w:val="22"/>
              </w:rPr>
            </w:pPr>
            <w:r w:rsidRPr="00A82226">
              <w:rPr>
                <w:rFonts w:ascii="Arial" w:hAnsi="Arial" w:cs="Arial"/>
                <w:bCs/>
                <w:sz w:val="22"/>
                <w:szCs w:val="22"/>
              </w:rPr>
              <w:t xml:space="preserve"> </w:t>
            </w:r>
          </w:p>
        </w:tc>
        <w:tc>
          <w:tcPr>
            <w:tcW w:w="3280" w:type="dxa"/>
          </w:tcPr>
          <w:p w14:paraId="42365379" w14:textId="77777777" w:rsidR="006C6D2F" w:rsidRPr="00C62295" w:rsidRDefault="006C6D2F" w:rsidP="00EE69E5">
            <w:pPr>
              <w:keepNext/>
              <w:tabs>
                <w:tab w:val="left" w:leader="hyphen" w:pos="-3060"/>
              </w:tabs>
              <w:spacing w:before="60" w:after="60"/>
              <w:jc w:val="right"/>
              <w:rPr>
                <w:rFonts w:ascii="Arial" w:hAnsi="Arial" w:cs="Arial"/>
                <w:bCs/>
                <w:sz w:val="22"/>
                <w:szCs w:val="22"/>
              </w:rPr>
            </w:pPr>
            <w:r w:rsidRPr="00C62295">
              <w:rPr>
                <w:rFonts w:ascii="Arial" w:hAnsi="Arial" w:cs="Arial"/>
                <w:bCs/>
                <w:sz w:val="22"/>
                <w:szCs w:val="22"/>
              </w:rPr>
              <w:t xml:space="preserve"> €</w:t>
            </w:r>
          </w:p>
        </w:tc>
      </w:tr>
      <w:tr w:rsidR="006C6D2F" w:rsidRPr="00C62295" w14:paraId="2A0B1558" w14:textId="77777777" w:rsidTr="000823F4">
        <w:trPr>
          <w:gridAfter w:val="1"/>
          <w:wAfter w:w="66" w:type="dxa"/>
          <w:cantSplit/>
          <w:jc w:val="center"/>
        </w:trPr>
        <w:tc>
          <w:tcPr>
            <w:tcW w:w="4520" w:type="dxa"/>
          </w:tcPr>
          <w:p w14:paraId="162380B0" w14:textId="77777777" w:rsidR="006C6D2F" w:rsidRPr="00C62295" w:rsidRDefault="006C6D2F" w:rsidP="00EE69E5">
            <w:pPr>
              <w:keepNext/>
              <w:tabs>
                <w:tab w:val="left" w:leader="hyphen" w:pos="-3060"/>
              </w:tabs>
              <w:spacing w:before="60" w:after="60"/>
              <w:jc w:val="center"/>
              <w:rPr>
                <w:rFonts w:ascii="Arial" w:hAnsi="Arial" w:cs="Arial"/>
                <w:bCs/>
                <w:sz w:val="22"/>
                <w:szCs w:val="22"/>
              </w:rPr>
            </w:pPr>
          </w:p>
        </w:tc>
        <w:tc>
          <w:tcPr>
            <w:tcW w:w="1194" w:type="dxa"/>
          </w:tcPr>
          <w:p w14:paraId="6B0C8C71" w14:textId="77777777" w:rsidR="006C6D2F" w:rsidRPr="00C62295" w:rsidRDefault="006C6D2F" w:rsidP="00EE69E5">
            <w:pPr>
              <w:keepNext/>
              <w:tabs>
                <w:tab w:val="left" w:leader="hyphen" w:pos="-3060"/>
              </w:tabs>
              <w:spacing w:before="60" w:after="60"/>
              <w:jc w:val="center"/>
              <w:rPr>
                <w:rFonts w:ascii="Arial" w:hAnsi="Arial" w:cs="Arial"/>
                <w:bCs/>
                <w:sz w:val="22"/>
                <w:szCs w:val="22"/>
              </w:rPr>
            </w:pPr>
            <w:r>
              <w:rPr>
                <w:rFonts w:ascii="Arial" w:hAnsi="Arial" w:cs="Arial"/>
                <w:bCs/>
                <w:sz w:val="22"/>
                <w:szCs w:val="22"/>
              </w:rPr>
              <w:t xml:space="preserve"> </w:t>
            </w:r>
          </w:p>
        </w:tc>
        <w:tc>
          <w:tcPr>
            <w:tcW w:w="3280" w:type="dxa"/>
          </w:tcPr>
          <w:p w14:paraId="5B74C735" w14:textId="77777777" w:rsidR="006C6D2F" w:rsidRPr="00C62295" w:rsidRDefault="006C6D2F" w:rsidP="00EE69E5">
            <w:pPr>
              <w:keepNext/>
              <w:tabs>
                <w:tab w:val="left" w:leader="hyphen" w:pos="-3060"/>
              </w:tabs>
              <w:spacing w:before="60" w:after="60"/>
              <w:jc w:val="right"/>
              <w:rPr>
                <w:rFonts w:ascii="Arial" w:hAnsi="Arial" w:cs="Arial"/>
                <w:bCs/>
                <w:sz w:val="22"/>
                <w:szCs w:val="22"/>
              </w:rPr>
            </w:pPr>
            <w:r w:rsidRPr="00C62295">
              <w:rPr>
                <w:rFonts w:ascii="Arial" w:hAnsi="Arial" w:cs="Arial"/>
                <w:bCs/>
                <w:sz w:val="22"/>
                <w:szCs w:val="22"/>
              </w:rPr>
              <w:t xml:space="preserve"> €</w:t>
            </w:r>
          </w:p>
        </w:tc>
      </w:tr>
    </w:tbl>
    <w:bookmarkEnd w:id="9"/>
    <w:p w14:paraId="063EA9B0" w14:textId="77777777" w:rsidR="006C6D2F" w:rsidRDefault="006C6D2F" w:rsidP="006C6D2F">
      <w:pPr>
        <w:tabs>
          <w:tab w:val="left" w:leader="hyphen" w:pos="-3060"/>
        </w:tabs>
        <w:rPr>
          <w:rFonts w:ascii="Arial" w:hAnsi="Arial" w:cs="Arial"/>
          <w:b/>
          <w:bCs/>
          <w:sz w:val="22"/>
          <w:szCs w:val="22"/>
          <w:u w:val="single"/>
        </w:rPr>
      </w:pPr>
      <w:r w:rsidRPr="007F68A7">
        <w:rPr>
          <w:rFonts w:ascii="Arial" w:hAnsi="Arial" w:cs="Arial"/>
          <w:b/>
          <w:bCs/>
          <w:sz w:val="22"/>
          <w:szCs w:val="22"/>
          <w:u w:val="single"/>
        </w:rPr>
        <w:t xml:space="preserve">Commentaires </w:t>
      </w:r>
    </w:p>
    <w:p w14:paraId="2D007AD0" w14:textId="77777777" w:rsidR="006C6D2F" w:rsidRDefault="006C6D2F" w:rsidP="006C6D2F">
      <w:pPr>
        <w:tabs>
          <w:tab w:val="left" w:leader="hyphen" w:pos="-3060"/>
        </w:tabs>
        <w:rPr>
          <w:rFonts w:ascii="Arial" w:hAnsi="Arial" w:cs="Arial"/>
          <w:bCs/>
          <w:sz w:val="22"/>
          <w:szCs w:val="22"/>
        </w:rPr>
      </w:pPr>
    </w:p>
    <w:p w14:paraId="0674480C" w14:textId="77777777" w:rsidR="006C6D2F" w:rsidRDefault="006C6D2F" w:rsidP="006C6D2F">
      <w:pPr>
        <w:tabs>
          <w:tab w:val="left" w:leader="hyphen" w:pos="-3060"/>
        </w:tabs>
        <w:rPr>
          <w:rFonts w:ascii="Arial" w:hAnsi="Arial" w:cs="Arial"/>
          <w:bCs/>
          <w:sz w:val="22"/>
          <w:szCs w:val="22"/>
        </w:rPr>
      </w:pPr>
    </w:p>
    <w:p w14:paraId="35FC969A" w14:textId="77777777" w:rsidR="006C6D2F" w:rsidRDefault="006C6D2F" w:rsidP="006C6D2F">
      <w:pPr>
        <w:numPr>
          <w:ilvl w:val="1"/>
          <w:numId w:val="28"/>
        </w:numPr>
        <w:tabs>
          <w:tab w:val="left" w:leader="hyphen" w:pos="-3060"/>
        </w:tabs>
        <w:ind w:left="567" w:hanging="567"/>
        <w:rPr>
          <w:rFonts w:ascii="Arial" w:hAnsi="Arial" w:cs="Arial"/>
          <w:bCs/>
          <w:sz w:val="22"/>
          <w:szCs w:val="22"/>
        </w:rPr>
      </w:pPr>
      <w:r>
        <w:rPr>
          <w:rFonts w:ascii="Arial" w:hAnsi="Arial" w:cs="Arial"/>
          <w:bCs/>
          <w:sz w:val="22"/>
          <w:szCs w:val="22"/>
        </w:rPr>
        <w:t>Informations du public de l’aide financière</w:t>
      </w:r>
    </w:p>
    <w:p w14:paraId="362A6C29" w14:textId="77777777" w:rsidR="006C6D2F" w:rsidRPr="00FF7739" w:rsidRDefault="006C6D2F" w:rsidP="006C6D2F">
      <w:pPr>
        <w:widowControl w:val="0"/>
        <w:numPr>
          <w:ilvl w:val="0"/>
          <w:numId w:val="6"/>
        </w:numPr>
        <w:kinsoku w:val="0"/>
        <w:spacing w:before="216"/>
        <w:ind w:left="709" w:hanging="851"/>
        <w:rPr>
          <w:rFonts w:ascii="Arial" w:hAnsi="Arial" w:cs="Arial"/>
          <w:spacing w:val="-7"/>
          <w:w w:val="110"/>
          <w:sz w:val="22"/>
          <w:szCs w:val="22"/>
        </w:rPr>
      </w:pPr>
      <w:r w:rsidRPr="00FF7739">
        <w:rPr>
          <w:rFonts w:ascii="Arial" w:hAnsi="Arial" w:cs="Arial"/>
          <w:spacing w:val="-7"/>
          <w:w w:val="110"/>
          <w:sz w:val="22"/>
          <w:szCs w:val="22"/>
        </w:rPr>
        <w:t>Dispositions prévues pour informer le public de l’aide financière accordée par la caisse</w:t>
      </w:r>
    </w:p>
    <w:p w14:paraId="14842F0C" w14:textId="77777777" w:rsidR="006C6D2F" w:rsidRDefault="006C6D2F" w:rsidP="006C6D2F">
      <w:pPr>
        <w:tabs>
          <w:tab w:val="left" w:leader="hyphen" w:pos="-3060"/>
        </w:tabs>
        <w:rPr>
          <w:rFonts w:ascii="Arial" w:hAnsi="Arial" w:cs="Arial"/>
          <w:sz w:val="22"/>
          <w:szCs w:val="22"/>
        </w:rPr>
      </w:pPr>
    </w:p>
    <w:p w14:paraId="2E0DA425" w14:textId="77777777" w:rsidR="006C6D2F" w:rsidRPr="00653FA1" w:rsidRDefault="006C6D2F" w:rsidP="006C6D2F">
      <w:pPr>
        <w:pStyle w:val="Titre1"/>
        <w:spacing w:after="0"/>
        <w:ind w:left="431" w:hanging="431"/>
        <w:rPr>
          <w:rFonts w:ascii="Arial Black" w:hAnsi="Arial Black"/>
          <w:sz w:val="24"/>
          <w:szCs w:val="24"/>
        </w:rPr>
      </w:pPr>
      <w:r w:rsidRPr="00653FA1">
        <w:rPr>
          <w:rFonts w:ascii="Arial Black" w:hAnsi="Arial Black"/>
          <w:sz w:val="24"/>
          <w:szCs w:val="24"/>
        </w:rPr>
        <w:lastRenderedPageBreak/>
        <w:t xml:space="preserve">8.    </w:t>
      </w:r>
      <w:r>
        <w:rPr>
          <w:rFonts w:ascii="Arial Black" w:hAnsi="Arial Black"/>
          <w:sz w:val="24"/>
          <w:szCs w:val="24"/>
        </w:rPr>
        <w:t>VIE SOCIALE ET PREVENTION DU BIEN VIEILLIR</w:t>
      </w:r>
    </w:p>
    <w:p w14:paraId="5C5EEF8A" w14:textId="77777777" w:rsidR="006C6D2F" w:rsidRDefault="006C6D2F" w:rsidP="006C6D2F">
      <w:pPr>
        <w:pStyle w:val="Titre2"/>
        <w:ind w:left="576" w:hanging="576"/>
        <w:rPr>
          <w:rFonts w:cs="Arial"/>
          <w:szCs w:val="22"/>
        </w:rPr>
      </w:pPr>
      <w:r w:rsidRPr="00250560">
        <w:rPr>
          <w:rFonts w:cs="Arial"/>
          <w:szCs w:val="22"/>
        </w:rPr>
        <w:t xml:space="preserve">Le Projet d’animation sociale </w:t>
      </w:r>
    </w:p>
    <w:p w14:paraId="411861A4" w14:textId="77777777" w:rsidR="006C6D2F" w:rsidRPr="00415B7D" w:rsidRDefault="006C6D2F" w:rsidP="006C6D2F">
      <w:pPr>
        <w:numPr>
          <w:ilvl w:val="1"/>
          <w:numId w:val="25"/>
        </w:numPr>
        <w:tabs>
          <w:tab w:val="left" w:leader="hyphen" w:pos="-3060"/>
        </w:tabs>
        <w:rPr>
          <w:rFonts w:ascii="Arial" w:hAnsi="Arial" w:cs="Arial"/>
          <w:sz w:val="24"/>
          <w:szCs w:val="24"/>
        </w:rPr>
      </w:pPr>
      <w:r w:rsidRPr="00415B7D">
        <w:rPr>
          <w:rFonts w:ascii="Arial" w:hAnsi="Arial" w:cs="Arial"/>
          <w:sz w:val="24"/>
          <w:szCs w:val="24"/>
        </w:rPr>
        <w:t>Activités proposées ou envisagées :</w:t>
      </w:r>
    </w:p>
    <w:p w14:paraId="5F66A89E" w14:textId="77777777" w:rsidR="006C6D2F" w:rsidRPr="006B313A" w:rsidRDefault="006C6D2F" w:rsidP="006C6D2F">
      <w:pPr>
        <w:tabs>
          <w:tab w:val="left" w:leader="hyphen" w:pos="-3060"/>
        </w:tabs>
        <w:rPr>
          <w:rFonts w:ascii="Arial" w:hAnsi="Arial" w:cs="Arial"/>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62"/>
        <w:gridCol w:w="1185"/>
        <w:gridCol w:w="1243"/>
      </w:tblGrid>
      <w:tr w:rsidR="006C6D2F" w:rsidRPr="006B313A" w14:paraId="3D825A96" w14:textId="77777777" w:rsidTr="00EE69E5">
        <w:tc>
          <w:tcPr>
            <w:tcW w:w="6720" w:type="dxa"/>
            <w:shd w:val="clear" w:color="auto" w:fill="DEEAF6"/>
          </w:tcPr>
          <w:p w14:paraId="005F9FA7" w14:textId="77777777" w:rsidR="006C6D2F" w:rsidRPr="006B313A" w:rsidRDefault="006C6D2F" w:rsidP="00EE69E5">
            <w:pPr>
              <w:tabs>
                <w:tab w:val="left" w:leader="hyphen" w:pos="-3060"/>
              </w:tabs>
              <w:spacing w:before="60" w:after="60"/>
              <w:rPr>
                <w:rFonts w:ascii="Arial" w:hAnsi="Arial" w:cs="Arial"/>
                <w:bCs/>
                <w:sz w:val="22"/>
                <w:szCs w:val="22"/>
              </w:rPr>
            </w:pPr>
            <w:r w:rsidRPr="006B313A">
              <w:rPr>
                <w:rFonts w:ascii="Arial" w:hAnsi="Arial" w:cs="Arial"/>
                <w:b/>
                <w:sz w:val="22"/>
                <w:szCs w:val="22"/>
              </w:rPr>
              <w:t>Activités culturelles</w:t>
            </w:r>
          </w:p>
        </w:tc>
        <w:tc>
          <w:tcPr>
            <w:tcW w:w="1218" w:type="dxa"/>
            <w:shd w:val="clear" w:color="auto" w:fill="DEEAF6"/>
          </w:tcPr>
          <w:p w14:paraId="6F7C6C82" w14:textId="77777777" w:rsidR="006C6D2F" w:rsidRPr="009B54E2" w:rsidRDefault="006C6D2F" w:rsidP="00EE69E5">
            <w:pPr>
              <w:tabs>
                <w:tab w:val="left" w:leader="hyphen" w:pos="-3060"/>
              </w:tabs>
              <w:spacing w:before="60" w:after="60"/>
              <w:jc w:val="center"/>
              <w:rPr>
                <w:rFonts w:ascii="Arial" w:hAnsi="Arial" w:cs="Arial"/>
                <w:b/>
                <w:sz w:val="22"/>
                <w:szCs w:val="22"/>
              </w:rPr>
            </w:pPr>
            <w:r w:rsidRPr="009B54E2">
              <w:rPr>
                <w:rFonts w:ascii="Arial" w:hAnsi="Arial" w:cs="Arial"/>
                <w:b/>
                <w:sz w:val="22"/>
                <w:szCs w:val="22"/>
              </w:rPr>
              <w:t xml:space="preserve">Oui </w:t>
            </w:r>
          </w:p>
        </w:tc>
        <w:tc>
          <w:tcPr>
            <w:tcW w:w="1276" w:type="dxa"/>
            <w:shd w:val="clear" w:color="auto" w:fill="DEEAF6"/>
          </w:tcPr>
          <w:p w14:paraId="135BA2D4" w14:textId="77777777" w:rsidR="006C6D2F" w:rsidRPr="009B54E2" w:rsidRDefault="006C6D2F" w:rsidP="00EE69E5">
            <w:pPr>
              <w:tabs>
                <w:tab w:val="left" w:leader="hyphen" w:pos="-3060"/>
              </w:tabs>
              <w:spacing w:before="60" w:after="60"/>
              <w:jc w:val="center"/>
              <w:rPr>
                <w:rFonts w:ascii="Arial" w:hAnsi="Arial" w:cs="Arial"/>
                <w:b/>
                <w:sz w:val="22"/>
                <w:szCs w:val="22"/>
              </w:rPr>
            </w:pPr>
            <w:r w:rsidRPr="009B54E2">
              <w:rPr>
                <w:rFonts w:ascii="Arial" w:hAnsi="Arial" w:cs="Arial"/>
                <w:b/>
                <w:sz w:val="22"/>
                <w:szCs w:val="22"/>
              </w:rPr>
              <w:t xml:space="preserve">Non </w:t>
            </w:r>
          </w:p>
        </w:tc>
      </w:tr>
      <w:tr w:rsidR="006C6D2F" w:rsidRPr="006B313A" w14:paraId="7185356A" w14:textId="77777777" w:rsidTr="00EE69E5">
        <w:tc>
          <w:tcPr>
            <w:tcW w:w="6720" w:type="dxa"/>
          </w:tcPr>
          <w:p w14:paraId="4CD9EF7A"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Revue de presse</w:t>
            </w:r>
          </w:p>
        </w:tc>
        <w:tc>
          <w:tcPr>
            <w:tcW w:w="1218" w:type="dxa"/>
          </w:tcPr>
          <w:p w14:paraId="5FC503FE"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24371DF6"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2626BB9D" w14:textId="77777777" w:rsidTr="00EE69E5">
        <w:tc>
          <w:tcPr>
            <w:tcW w:w="6720" w:type="dxa"/>
          </w:tcPr>
          <w:p w14:paraId="1E5F158D"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Bibliothèque</w:t>
            </w:r>
          </w:p>
        </w:tc>
        <w:tc>
          <w:tcPr>
            <w:tcW w:w="1218" w:type="dxa"/>
          </w:tcPr>
          <w:p w14:paraId="40CA8762"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34B8872E"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405A1B54" w14:textId="77777777" w:rsidTr="00EE69E5">
        <w:tc>
          <w:tcPr>
            <w:tcW w:w="6720" w:type="dxa"/>
          </w:tcPr>
          <w:p w14:paraId="36F84FF3"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Ordinateur à disposition + Wii</w:t>
            </w:r>
          </w:p>
        </w:tc>
        <w:tc>
          <w:tcPr>
            <w:tcW w:w="1218" w:type="dxa"/>
          </w:tcPr>
          <w:p w14:paraId="6F1FF5EA"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382A0DA4"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25463672" w14:textId="77777777" w:rsidTr="00EE69E5">
        <w:tc>
          <w:tcPr>
            <w:tcW w:w="6720" w:type="dxa"/>
          </w:tcPr>
          <w:p w14:paraId="5BD73BAF"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Initiation à l’Internet</w:t>
            </w:r>
          </w:p>
        </w:tc>
        <w:tc>
          <w:tcPr>
            <w:tcW w:w="1218" w:type="dxa"/>
          </w:tcPr>
          <w:p w14:paraId="6B197E11"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4C0635AE"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31A55BA4" w14:textId="77777777" w:rsidTr="00EE69E5">
        <w:tc>
          <w:tcPr>
            <w:tcW w:w="6720" w:type="dxa"/>
          </w:tcPr>
          <w:p w14:paraId="11A36BEA"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Accès à la Télévision</w:t>
            </w:r>
          </w:p>
        </w:tc>
        <w:tc>
          <w:tcPr>
            <w:tcW w:w="1218" w:type="dxa"/>
          </w:tcPr>
          <w:p w14:paraId="456FA1D6"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66A06090"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54323BF5" w14:textId="77777777" w:rsidTr="00EE69E5">
        <w:tc>
          <w:tcPr>
            <w:tcW w:w="6720" w:type="dxa"/>
          </w:tcPr>
          <w:p w14:paraId="2FB96890"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Jeux de société /Jeux de cartes/Lotos</w:t>
            </w:r>
          </w:p>
        </w:tc>
        <w:tc>
          <w:tcPr>
            <w:tcW w:w="1218" w:type="dxa"/>
          </w:tcPr>
          <w:p w14:paraId="76ED28D0"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03439EDD"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654362FE" w14:textId="77777777" w:rsidTr="00EE69E5">
        <w:tc>
          <w:tcPr>
            <w:tcW w:w="6720" w:type="dxa"/>
          </w:tcPr>
          <w:p w14:paraId="2632FE46"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Séances de contes et d’histoires</w:t>
            </w:r>
          </w:p>
        </w:tc>
        <w:tc>
          <w:tcPr>
            <w:tcW w:w="1218" w:type="dxa"/>
          </w:tcPr>
          <w:p w14:paraId="0D518CDD"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0C95AE10"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2EAC123C" w14:textId="77777777" w:rsidTr="00EE69E5">
        <w:tc>
          <w:tcPr>
            <w:tcW w:w="6720" w:type="dxa"/>
          </w:tcPr>
          <w:p w14:paraId="6539998A"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Goûters thématiques (anniversaire, musical, dansant…)</w:t>
            </w:r>
          </w:p>
        </w:tc>
        <w:tc>
          <w:tcPr>
            <w:tcW w:w="1218" w:type="dxa"/>
          </w:tcPr>
          <w:p w14:paraId="6DC43938"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1BD3FD60"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7D10FE28" w14:textId="77777777" w:rsidTr="00EE69E5">
        <w:tc>
          <w:tcPr>
            <w:tcW w:w="6720" w:type="dxa"/>
          </w:tcPr>
          <w:p w14:paraId="1A4450C8"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Atelier pâtisserie</w:t>
            </w:r>
          </w:p>
        </w:tc>
        <w:tc>
          <w:tcPr>
            <w:tcW w:w="1218" w:type="dxa"/>
          </w:tcPr>
          <w:p w14:paraId="49DBB8FC"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0D547B75"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6BF354DC" w14:textId="77777777" w:rsidTr="00EE69E5">
        <w:tc>
          <w:tcPr>
            <w:tcW w:w="6720" w:type="dxa"/>
          </w:tcPr>
          <w:p w14:paraId="0FF34FC0"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Travaux manuels : Couture/Tricot…</w:t>
            </w:r>
          </w:p>
        </w:tc>
        <w:tc>
          <w:tcPr>
            <w:tcW w:w="1218" w:type="dxa"/>
          </w:tcPr>
          <w:p w14:paraId="04473F1D"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3C4CDE27"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454780B4" w14:textId="77777777" w:rsidTr="00EE69E5">
        <w:tc>
          <w:tcPr>
            <w:tcW w:w="6720" w:type="dxa"/>
          </w:tcPr>
          <w:p w14:paraId="710B5BD4"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Atelier théâtral/musical/peinture/Chorale</w:t>
            </w:r>
          </w:p>
        </w:tc>
        <w:tc>
          <w:tcPr>
            <w:tcW w:w="1218" w:type="dxa"/>
          </w:tcPr>
          <w:p w14:paraId="5BCEC109"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25D05B33"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44315D14" w14:textId="77777777" w:rsidTr="00EE69E5">
        <w:tc>
          <w:tcPr>
            <w:tcW w:w="6720" w:type="dxa"/>
          </w:tcPr>
          <w:p w14:paraId="632156AD"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Rencontre intergénérationnelle</w:t>
            </w:r>
          </w:p>
        </w:tc>
        <w:tc>
          <w:tcPr>
            <w:tcW w:w="1218" w:type="dxa"/>
          </w:tcPr>
          <w:p w14:paraId="11070A29"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561D7C2B"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51AC48B5" w14:textId="77777777" w:rsidTr="00EE69E5">
        <w:tc>
          <w:tcPr>
            <w:tcW w:w="6720" w:type="dxa"/>
          </w:tcPr>
          <w:p w14:paraId="34CCB1D7"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Pique-nique</w:t>
            </w:r>
          </w:p>
        </w:tc>
        <w:tc>
          <w:tcPr>
            <w:tcW w:w="1218" w:type="dxa"/>
          </w:tcPr>
          <w:p w14:paraId="2BCF5C53"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4D15A01D"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481BA88C" w14:textId="77777777" w:rsidTr="00EE69E5">
        <w:tc>
          <w:tcPr>
            <w:tcW w:w="6720" w:type="dxa"/>
          </w:tcPr>
          <w:p w14:paraId="596E2F3B" w14:textId="1B2782C1"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Organisation séjour</w:t>
            </w:r>
            <w:r w:rsidR="007151AB">
              <w:rPr>
                <w:rFonts w:ascii="Arial" w:hAnsi="Arial" w:cs="Arial"/>
                <w:bCs/>
                <w:sz w:val="22"/>
                <w:szCs w:val="22"/>
              </w:rPr>
              <w:t>s /</w:t>
            </w:r>
            <w:r w:rsidRPr="006B313A">
              <w:rPr>
                <w:rFonts w:ascii="Arial" w:hAnsi="Arial" w:cs="Arial"/>
                <w:bCs/>
                <w:sz w:val="22"/>
                <w:szCs w:val="22"/>
              </w:rPr>
              <w:t xml:space="preserve"> vacance</w:t>
            </w:r>
            <w:r w:rsidR="007151AB">
              <w:rPr>
                <w:rFonts w:ascii="Arial" w:hAnsi="Arial" w:cs="Arial"/>
                <w:bCs/>
                <w:sz w:val="22"/>
                <w:szCs w:val="22"/>
              </w:rPr>
              <w:t>s</w:t>
            </w:r>
          </w:p>
        </w:tc>
        <w:tc>
          <w:tcPr>
            <w:tcW w:w="1218" w:type="dxa"/>
          </w:tcPr>
          <w:p w14:paraId="7316BE5A"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4A916D51"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48EFC734" w14:textId="77777777" w:rsidTr="00EE69E5">
        <w:tc>
          <w:tcPr>
            <w:tcW w:w="6720" w:type="dxa"/>
          </w:tcPr>
          <w:p w14:paraId="681DE0D1"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Animations saisonnières :</w:t>
            </w:r>
          </w:p>
          <w:p w14:paraId="5D46A996"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Mardi gras/Fête de la musique/Fête des lumières, Pâques…</w:t>
            </w:r>
          </w:p>
        </w:tc>
        <w:tc>
          <w:tcPr>
            <w:tcW w:w="1218" w:type="dxa"/>
          </w:tcPr>
          <w:p w14:paraId="7AE4BC66"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341C9E40"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44DACF40" w14:textId="77777777" w:rsidTr="00EE69E5">
        <w:tc>
          <w:tcPr>
            <w:tcW w:w="6720" w:type="dxa"/>
          </w:tcPr>
          <w:p w14:paraId="31B9FA72"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Sorties : Cinéma/Musée/Expos</w:t>
            </w:r>
          </w:p>
        </w:tc>
        <w:tc>
          <w:tcPr>
            <w:tcW w:w="1218" w:type="dxa"/>
          </w:tcPr>
          <w:p w14:paraId="46C9B81D"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43A8FC10"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0D6D24C1" w14:textId="77777777" w:rsidTr="00EE69E5">
        <w:tc>
          <w:tcPr>
            <w:tcW w:w="6720" w:type="dxa"/>
            <w:shd w:val="clear" w:color="auto" w:fill="DEEAF6"/>
          </w:tcPr>
          <w:p w14:paraId="194D9123" w14:textId="77777777" w:rsidR="006C6D2F" w:rsidRPr="00053192" w:rsidRDefault="006C6D2F" w:rsidP="00EE69E5">
            <w:pPr>
              <w:tabs>
                <w:tab w:val="left" w:leader="hyphen" w:pos="-3060"/>
              </w:tabs>
              <w:spacing w:before="60" w:after="60"/>
              <w:rPr>
                <w:rFonts w:ascii="Arial" w:hAnsi="Arial" w:cs="Arial"/>
                <w:b/>
                <w:sz w:val="22"/>
                <w:szCs w:val="22"/>
              </w:rPr>
            </w:pPr>
            <w:r w:rsidRPr="00053192">
              <w:rPr>
                <w:rFonts w:ascii="Arial" w:hAnsi="Arial" w:cs="Arial"/>
                <w:b/>
                <w:sz w:val="22"/>
                <w:szCs w:val="22"/>
              </w:rPr>
              <w:t>Prévention de la perte d’autonomie</w:t>
            </w:r>
          </w:p>
        </w:tc>
        <w:tc>
          <w:tcPr>
            <w:tcW w:w="1218" w:type="dxa"/>
            <w:shd w:val="clear" w:color="auto" w:fill="DEEAF6"/>
          </w:tcPr>
          <w:p w14:paraId="4FC598BF"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Oui</w:t>
            </w:r>
          </w:p>
        </w:tc>
        <w:tc>
          <w:tcPr>
            <w:tcW w:w="1276" w:type="dxa"/>
            <w:shd w:val="clear" w:color="auto" w:fill="DEEAF6"/>
          </w:tcPr>
          <w:p w14:paraId="6A81B798"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Non</w:t>
            </w:r>
          </w:p>
        </w:tc>
      </w:tr>
      <w:tr w:rsidR="006C6D2F" w:rsidRPr="006B313A" w14:paraId="6EF3D6BF" w14:textId="77777777" w:rsidTr="00EE69E5">
        <w:tc>
          <w:tcPr>
            <w:tcW w:w="6720" w:type="dxa"/>
          </w:tcPr>
          <w:p w14:paraId="2F27AE1F"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Gymnastique douce</w:t>
            </w:r>
          </w:p>
        </w:tc>
        <w:tc>
          <w:tcPr>
            <w:tcW w:w="1218" w:type="dxa"/>
          </w:tcPr>
          <w:p w14:paraId="204FA2F8"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2A2BD76A"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68320656" w14:textId="77777777" w:rsidTr="00EE69E5">
        <w:tc>
          <w:tcPr>
            <w:tcW w:w="6720" w:type="dxa"/>
          </w:tcPr>
          <w:p w14:paraId="1B82440B"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Accompagnement à la marche</w:t>
            </w:r>
          </w:p>
        </w:tc>
        <w:tc>
          <w:tcPr>
            <w:tcW w:w="1218" w:type="dxa"/>
          </w:tcPr>
          <w:p w14:paraId="6F7907C6"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112C3676"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588D4C0F" w14:textId="77777777" w:rsidTr="00EE69E5">
        <w:tc>
          <w:tcPr>
            <w:tcW w:w="6720" w:type="dxa"/>
          </w:tcPr>
          <w:p w14:paraId="6229F74B"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Atelier prévention des chutes / Jeux d’équilibre</w:t>
            </w:r>
          </w:p>
        </w:tc>
        <w:tc>
          <w:tcPr>
            <w:tcW w:w="1218" w:type="dxa"/>
          </w:tcPr>
          <w:p w14:paraId="7F00E138"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5FCD0D8A"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09670B99" w14:textId="77777777" w:rsidTr="00EE69E5">
        <w:tc>
          <w:tcPr>
            <w:tcW w:w="6720" w:type="dxa"/>
          </w:tcPr>
          <w:p w14:paraId="3FABCEFD"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Atelier mémoire</w:t>
            </w:r>
          </w:p>
        </w:tc>
        <w:tc>
          <w:tcPr>
            <w:tcW w:w="1218" w:type="dxa"/>
          </w:tcPr>
          <w:p w14:paraId="3D309D32"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0D0B667A"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20F8931A" w14:textId="77777777" w:rsidTr="00EE69E5">
        <w:tc>
          <w:tcPr>
            <w:tcW w:w="6720" w:type="dxa"/>
            <w:shd w:val="clear" w:color="auto" w:fill="DEEAF6"/>
          </w:tcPr>
          <w:p w14:paraId="5134A5AD" w14:textId="77777777" w:rsidR="006C6D2F" w:rsidRPr="00053192" w:rsidRDefault="006C6D2F" w:rsidP="00EE69E5">
            <w:pPr>
              <w:tabs>
                <w:tab w:val="left" w:leader="hyphen" w:pos="-3060"/>
              </w:tabs>
              <w:spacing w:before="60" w:after="60"/>
              <w:rPr>
                <w:rFonts w:ascii="Arial" w:hAnsi="Arial" w:cs="Arial"/>
                <w:b/>
                <w:sz w:val="22"/>
                <w:szCs w:val="22"/>
              </w:rPr>
            </w:pPr>
            <w:r w:rsidRPr="00053192">
              <w:rPr>
                <w:rFonts w:ascii="Arial" w:hAnsi="Arial" w:cs="Arial"/>
                <w:b/>
                <w:sz w:val="22"/>
                <w:szCs w:val="22"/>
              </w:rPr>
              <w:t>Ateliers bien-être</w:t>
            </w:r>
          </w:p>
        </w:tc>
        <w:tc>
          <w:tcPr>
            <w:tcW w:w="1218" w:type="dxa"/>
            <w:shd w:val="clear" w:color="auto" w:fill="DEEAF6"/>
          </w:tcPr>
          <w:p w14:paraId="6BC4C76B"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Oui</w:t>
            </w:r>
          </w:p>
        </w:tc>
        <w:tc>
          <w:tcPr>
            <w:tcW w:w="1276" w:type="dxa"/>
            <w:shd w:val="clear" w:color="auto" w:fill="DEEAF6"/>
          </w:tcPr>
          <w:p w14:paraId="77235173"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Non</w:t>
            </w:r>
          </w:p>
        </w:tc>
      </w:tr>
      <w:tr w:rsidR="006C6D2F" w:rsidRPr="006B313A" w14:paraId="300FA8E4" w14:textId="77777777" w:rsidTr="00EE69E5">
        <w:tc>
          <w:tcPr>
            <w:tcW w:w="6720" w:type="dxa"/>
          </w:tcPr>
          <w:p w14:paraId="7B301CB1"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Information sur l’hygiène alimentaire</w:t>
            </w:r>
          </w:p>
        </w:tc>
        <w:tc>
          <w:tcPr>
            <w:tcW w:w="1218" w:type="dxa"/>
          </w:tcPr>
          <w:p w14:paraId="7FC9A0BE"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75288F55"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39170F9F" w14:textId="77777777" w:rsidTr="00EE69E5">
        <w:tc>
          <w:tcPr>
            <w:tcW w:w="6720" w:type="dxa"/>
          </w:tcPr>
          <w:p w14:paraId="63CEF3CA"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Ergothérapie / Séances de relaxation / Massage</w:t>
            </w:r>
          </w:p>
        </w:tc>
        <w:tc>
          <w:tcPr>
            <w:tcW w:w="1218" w:type="dxa"/>
          </w:tcPr>
          <w:p w14:paraId="156B78BB"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57036A6F"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4F00BA0A" w14:textId="77777777" w:rsidTr="00EE69E5">
        <w:tc>
          <w:tcPr>
            <w:tcW w:w="6720" w:type="dxa"/>
          </w:tcPr>
          <w:p w14:paraId="44BF24CC"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Soins esthétiques / Manucure / Coiffeur</w:t>
            </w:r>
          </w:p>
        </w:tc>
        <w:tc>
          <w:tcPr>
            <w:tcW w:w="1218" w:type="dxa"/>
          </w:tcPr>
          <w:p w14:paraId="73F37E5F"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5F4401AA"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61BC0B1A" w14:textId="77777777" w:rsidTr="00EE69E5">
        <w:tc>
          <w:tcPr>
            <w:tcW w:w="6720" w:type="dxa"/>
          </w:tcPr>
          <w:p w14:paraId="69EDDEF5"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Jardin thérapeutique</w:t>
            </w:r>
          </w:p>
        </w:tc>
        <w:tc>
          <w:tcPr>
            <w:tcW w:w="1218" w:type="dxa"/>
          </w:tcPr>
          <w:p w14:paraId="658F4839"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44D2B023"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1C65072D" w14:textId="77777777" w:rsidTr="00EE69E5">
        <w:tc>
          <w:tcPr>
            <w:tcW w:w="6720" w:type="dxa"/>
            <w:shd w:val="clear" w:color="auto" w:fill="DEEAF6"/>
          </w:tcPr>
          <w:p w14:paraId="0602BCDD" w14:textId="77777777" w:rsidR="006C6D2F" w:rsidRPr="00053192" w:rsidRDefault="006C6D2F" w:rsidP="00EE69E5">
            <w:pPr>
              <w:tabs>
                <w:tab w:val="left" w:leader="hyphen" w:pos="-3060"/>
              </w:tabs>
              <w:spacing w:before="60" w:after="60"/>
              <w:rPr>
                <w:rFonts w:ascii="Arial" w:hAnsi="Arial" w:cs="Arial"/>
                <w:b/>
                <w:sz w:val="22"/>
                <w:szCs w:val="22"/>
              </w:rPr>
            </w:pPr>
            <w:r w:rsidRPr="00053192">
              <w:rPr>
                <w:rFonts w:ascii="Arial" w:hAnsi="Arial" w:cs="Arial"/>
                <w:b/>
                <w:sz w:val="22"/>
                <w:szCs w:val="22"/>
              </w:rPr>
              <w:t>Participation à la vie de l’institution</w:t>
            </w:r>
          </w:p>
        </w:tc>
        <w:tc>
          <w:tcPr>
            <w:tcW w:w="1218" w:type="dxa"/>
            <w:shd w:val="clear" w:color="auto" w:fill="DEEAF6"/>
          </w:tcPr>
          <w:p w14:paraId="32142AA6"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Oui</w:t>
            </w:r>
          </w:p>
        </w:tc>
        <w:tc>
          <w:tcPr>
            <w:tcW w:w="1276" w:type="dxa"/>
            <w:shd w:val="clear" w:color="auto" w:fill="DEEAF6"/>
          </w:tcPr>
          <w:p w14:paraId="4AB4FD44"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Non</w:t>
            </w:r>
          </w:p>
        </w:tc>
      </w:tr>
      <w:tr w:rsidR="006C6D2F" w:rsidRPr="006B313A" w14:paraId="743B5ACC" w14:textId="77777777" w:rsidTr="00EE69E5">
        <w:tc>
          <w:tcPr>
            <w:tcW w:w="6720" w:type="dxa"/>
          </w:tcPr>
          <w:p w14:paraId="6AD10B48"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Cuisine</w:t>
            </w:r>
          </w:p>
        </w:tc>
        <w:tc>
          <w:tcPr>
            <w:tcW w:w="1218" w:type="dxa"/>
          </w:tcPr>
          <w:p w14:paraId="70AAC35D"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6215AA83"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11FF53EF" w14:textId="77777777" w:rsidTr="00EE69E5">
        <w:tc>
          <w:tcPr>
            <w:tcW w:w="6720" w:type="dxa"/>
          </w:tcPr>
          <w:p w14:paraId="241743F0" w14:textId="77777777" w:rsidR="006C6D2F" w:rsidRPr="006B313A" w:rsidRDefault="006C6D2F" w:rsidP="00EE69E5">
            <w:pPr>
              <w:tabs>
                <w:tab w:val="left" w:leader="hyphen" w:pos="-3060"/>
              </w:tabs>
              <w:rPr>
                <w:rFonts w:ascii="Arial" w:hAnsi="Arial" w:cs="Arial"/>
                <w:bCs/>
                <w:sz w:val="22"/>
                <w:szCs w:val="22"/>
              </w:rPr>
            </w:pPr>
            <w:r w:rsidRPr="006B313A">
              <w:rPr>
                <w:rFonts w:ascii="Arial" w:hAnsi="Arial" w:cs="Arial"/>
                <w:bCs/>
                <w:sz w:val="22"/>
                <w:szCs w:val="22"/>
              </w:rPr>
              <w:t>Jardinage / Bricolage / Décoration</w:t>
            </w:r>
          </w:p>
        </w:tc>
        <w:tc>
          <w:tcPr>
            <w:tcW w:w="1218" w:type="dxa"/>
          </w:tcPr>
          <w:p w14:paraId="2B962388"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39DDEDFA"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74C897A9" w14:textId="77777777" w:rsidTr="00EE69E5">
        <w:tc>
          <w:tcPr>
            <w:tcW w:w="6720" w:type="dxa"/>
            <w:shd w:val="clear" w:color="auto" w:fill="DEEAF6"/>
          </w:tcPr>
          <w:p w14:paraId="0B43AF93" w14:textId="77777777" w:rsidR="006C6D2F" w:rsidRPr="00053192" w:rsidRDefault="006C6D2F" w:rsidP="00EE69E5">
            <w:pPr>
              <w:tabs>
                <w:tab w:val="left" w:leader="hyphen" w:pos="-3060"/>
              </w:tabs>
              <w:spacing w:before="60" w:after="60"/>
              <w:rPr>
                <w:rFonts w:ascii="Arial" w:hAnsi="Arial" w:cs="Arial"/>
                <w:b/>
                <w:iCs/>
                <w:sz w:val="22"/>
                <w:szCs w:val="22"/>
              </w:rPr>
            </w:pPr>
            <w:r w:rsidRPr="00053192">
              <w:rPr>
                <w:rFonts w:ascii="Arial" w:hAnsi="Arial" w:cs="Arial"/>
                <w:b/>
                <w:iCs/>
                <w:sz w:val="22"/>
                <w:szCs w:val="22"/>
              </w:rPr>
              <w:t>Activités ouvertes sur l’extérieur (séniors, enfants)</w:t>
            </w:r>
          </w:p>
        </w:tc>
        <w:tc>
          <w:tcPr>
            <w:tcW w:w="1218" w:type="dxa"/>
            <w:shd w:val="clear" w:color="auto" w:fill="DEEAF6"/>
          </w:tcPr>
          <w:p w14:paraId="3EB35346"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Oui</w:t>
            </w:r>
          </w:p>
        </w:tc>
        <w:tc>
          <w:tcPr>
            <w:tcW w:w="1276" w:type="dxa"/>
            <w:shd w:val="clear" w:color="auto" w:fill="DEEAF6"/>
          </w:tcPr>
          <w:p w14:paraId="008E791A" w14:textId="77777777" w:rsidR="006C6D2F" w:rsidRPr="00053192" w:rsidRDefault="006C6D2F" w:rsidP="00EE69E5">
            <w:pPr>
              <w:tabs>
                <w:tab w:val="left" w:leader="hyphen" w:pos="-3060"/>
              </w:tabs>
              <w:spacing w:before="60" w:after="60"/>
              <w:jc w:val="center"/>
              <w:rPr>
                <w:rFonts w:ascii="Arial" w:hAnsi="Arial" w:cs="Arial"/>
                <w:b/>
                <w:sz w:val="22"/>
                <w:szCs w:val="22"/>
              </w:rPr>
            </w:pPr>
            <w:r w:rsidRPr="00053192">
              <w:rPr>
                <w:rFonts w:ascii="Arial" w:hAnsi="Arial" w:cs="Arial"/>
                <w:b/>
                <w:sz w:val="22"/>
                <w:szCs w:val="22"/>
              </w:rPr>
              <w:t>Non</w:t>
            </w:r>
          </w:p>
        </w:tc>
      </w:tr>
      <w:tr w:rsidR="006C6D2F" w:rsidRPr="006B313A" w14:paraId="30B33181" w14:textId="77777777" w:rsidTr="00EE69E5">
        <w:tc>
          <w:tcPr>
            <w:tcW w:w="6720" w:type="dxa"/>
          </w:tcPr>
          <w:p w14:paraId="4E6F1798" w14:textId="77777777" w:rsidR="006C6D2F" w:rsidRPr="006B313A" w:rsidRDefault="006C6D2F" w:rsidP="00EE69E5">
            <w:pPr>
              <w:tabs>
                <w:tab w:val="left" w:leader="hyphen" w:pos="-3060"/>
              </w:tabs>
              <w:rPr>
                <w:rFonts w:ascii="Arial" w:hAnsi="Arial" w:cs="Arial"/>
                <w:bCs/>
                <w:sz w:val="22"/>
                <w:szCs w:val="22"/>
              </w:rPr>
            </w:pPr>
            <w:r>
              <w:rPr>
                <w:rFonts w:ascii="Arial" w:hAnsi="Arial" w:cs="Arial"/>
                <w:bCs/>
                <w:sz w:val="22"/>
                <w:szCs w:val="22"/>
              </w:rPr>
              <w:t>Restauration</w:t>
            </w:r>
          </w:p>
        </w:tc>
        <w:tc>
          <w:tcPr>
            <w:tcW w:w="1218" w:type="dxa"/>
          </w:tcPr>
          <w:p w14:paraId="16E90880"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04F7C7A8" w14:textId="77777777" w:rsidR="006C6D2F" w:rsidRPr="006B313A" w:rsidRDefault="006C6D2F" w:rsidP="00EE69E5">
            <w:pPr>
              <w:tabs>
                <w:tab w:val="left" w:leader="hyphen" w:pos="-3060"/>
              </w:tabs>
              <w:jc w:val="center"/>
              <w:rPr>
                <w:rFonts w:ascii="Arial" w:hAnsi="Arial" w:cs="Arial"/>
                <w:bCs/>
                <w:sz w:val="22"/>
                <w:szCs w:val="22"/>
              </w:rPr>
            </w:pPr>
          </w:p>
        </w:tc>
      </w:tr>
      <w:tr w:rsidR="006C6D2F" w:rsidRPr="006B313A" w14:paraId="6C9F6F59" w14:textId="77777777" w:rsidTr="00EE69E5">
        <w:tc>
          <w:tcPr>
            <w:tcW w:w="6720" w:type="dxa"/>
          </w:tcPr>
          <w:p w14:paraId="657EE18D" w14:textId="77777777" w:rsidR="006C6D2F" w:rsidRPr="006B313A" w:rsidRDefault="006C6D2F" w:rsidP="00EE69E5">
            <w:pPr>
              <w:tabs>
                <w:tab w:val="left" w:leader="hyphen" w:pos="-3060"/>
              </w:tabs>
              <w:rPr>
                <w:rFonts w:ascii="Arial" w:hAnsi="Arial" w:cs="Arial"/>
                <w:bCs/>
                <w:sz w:val="22"/>
                <w:szCs w:val="22"/>
              </w:rPr>
            </w:pPr>
            <w:r>
              <w:rPr>
                <w:rFonts w:ascii="Arial" w:hAnsi="Arial" w:cs="Arial"/>
                <w:bCs/>
                <w:sz w:val="22"/>
                <w:szCs w:val="22"/>
              </w:rPr>
              <w:t>Animation</w:t>
            </w:r>
          </w:p>
        </w:tc>
        <w:tc>
          <w:tcPr>
            <w:tcW w:w="1218" w:type="dxa"/>
          </w:tcPr>
          <w:p w14:paraId="4F9FC732" w14:textId="77777777" w:rsidR="006C6D2F" w:rsidRPr="006B313A" w:rsidRDefault="006C6D2F" w:rsidP="00EE69E5">
            <w:pPr>
              <w:tabs>
                <w:tab w:val="left" w:leader="hyphen" w:pos="-3060"/>
              </w:tabs>
              <w:jc w:val="center"/>
              <w:rPr>
                <w:rFonts w:ascii="Arial" w:hAnsi="Arial" w:cs="Arial"/>
                <w:bCs/>
                <w:sz w:val="22"/>
                <w:szCs w:val="22"/>
              </w:rPr>
            </w:pPr>
          </w:p>
        </w:tc>
        <w:tc>
          <w:tcPr>
            <w:tcW w:w="1276" w:type="dxa"/>
          </w:tcPr>
          <w:p w14:paraId="3FA9B55C" w14:textId="77777777" w:rsidR="006C6D2F" w:rsidRPr="006B313A" w:rsidRDefault="006C6D2F" w:rsidP="00EE69E5">
            <w:pPr>
              <w:tabs>
                <w:tab w:val="left" w:leader="hyphen" w:pos="-3060"/>
              </w:tabs>
              <w:jc w:val="center"/>
              <w:rPr>
                <w:rFonts w:ascii="Arial" w:hAnsi="Arial" w:cs="Arial"/>
                <w:bCs/>
                <w:sz w:val="22"/>
                <w:szCs w:val="22"/>
              </w:rPr>
            </w:pPr>
          </w:p>
        </w:tc>
      </w:tr>
    </w:tbl>
    <w:p w14:paraId="3B7F9CDF" w14:textId="77777777" w:rsidR="006C6D2F" w:rsidRDefault="006C6D2F" w:rsidP="006C6D2F">
      <w:pPr>
        <w:tabs>
          <w:tab w:val="left" w:leader="hyphen" w:pos="-3060"/>
        </w:tabs>
        <w:ind w:left="360"/>
        <w:rPr>
          <w:rFonts w:ascii="Arial" w:hAnsi="Arial" w:cs="Arial"/>
          <w:i/>
          <w:iCs/>
          <w:sz w:val="22"/>
          <w:szCs w:val="22"/>
        </w:rPr>
      </w:pPr>
    </w:p>
    <w:p w14:paraId="29B1F473" w14:textId="77777777" w:rsidR="006C6D2F" w:rsidRDefault="006C6D2F" w:rsidP="006C6D2F">
      <w:pPr>
        <w:tabs>
          <w:tab w:val="left" w:leader="hyphen" w:pos="-3060"/>
        </w:tabs>
        <w:ind w:left="360"/>
        <w:rPr>
          <w:rFonts w:ascii="Arial" w:hAnsi="Arial" w:cs="Arial"/>
          <w:i/>
          <w:iCs/>
          <w:sz w:val="22"/>
          <w:szCs w:val="22"/>
        </w:rPr>
      </w:pPr>
    </w:p>
    <w:p w14:paraId="2AFBA6A9" w14:textId="77777777" w:rsidR="006C6D2F" w:rsidRDefault="006C6D2F" w:rsidP="006C6D2F">
      <w:pPr>
        <w:tabs>
          <w:tab w:val="left" w:leader="hyphen" w:pos="-3060"/>
        </w:tabs>
        <w:ind w:left="360"/>
        <w:rPr>
          <w:rFonts w:ascii="Arial" w:hAnsi="Arial" w:cs="Arial"/>
          <w:i/>
          <w:iCs/>
          <w:sz w:val="22"/>
          <w:szCs w:val="22"/>
        </w:rPr>
      </w:pPr>
    </w:p>
    <w:p w14:paraId="133574CB" w14:textId="77777777" w:rsidR="006C6D2F" w:rsidRPr="00415B7D" w:rsidRDefault="006C6D2F" w:rsidP="006C6D2F">
      <w:pPr>
        <w:numPr>
          <w:ilvl w:val="1"/>
          <w:numId w:val="26"/>
        </w:numPr>
        <w:tabs>
          <w:tab w:val="left" w:leader="hyphen" w:pos="-3060"/>
        </w:tabs>
        <w:rPr>
          <w:rFonts w:ascii="Arial" w:hAnsi="Arial" w:cs="Arial"/>
          <w:bCs/>
          <w:iCs/>
          <w:sz w:val="24"/>
          <w:szCs w:val="24"/>
        </w:rPr>
      </w:pPr>
      <w:r w:rsidRPr="00415B7D">
        <w:rPr>
          <w:rFonts w:ascii="Arial" w:hAnsi="Arial" w:cs="Arial"/>
          <w:bCs/>
          <w:iCs/>
          <w:sz w:val="24"/>
          <w:szCs w:val="24"/>
        </w:rPr>
        <w:t xml:space="preserve">    Mutualisation inter-structures</w:t>
      </w:r>
    </w:p>
    <w:p w14:paraId="04CE4998" w14:textId="77777777" w:rsidR="006C6D2F" w:rsidRPr="00833A58" w:rsidRDefault="006C6D2F" w:rsidP="006C6D2F">
      <w:pPr>
        <w:tabs>
          <w:tab w:val="left" w:leader="hyphen" w:pos="-3060"/>
        </w:tabs>
        <w:rPr>
          <w:rFonts w:ascii="Comic Sans MS" w:hAnsi="Comic Sans MS" w:cs="Arial"/>
          <w:i/>
          <w:iCs/>
          <w:sz w:val="22"/>
          <w:szCs w:val="22"/>
        </w:rPr>
      </w:pPr>
    </w:p>
    <w:tbl>
      <w:tblPr>
        <w:tblW w:w="9474"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387"/>
        <w:gridCol w:w="4087"/>
      </w:tblGrid>
      <w:tr w:rsidR="006C6D2F" w:rsidRPr="00250560" w14:paraId="3F0AB519" w14:textId="77777777" w:rsidTr="00EE69E5">
        <w:tc>
          <w:tcPr>
            <w:tcW w:w="5387" w:type="dxa"/>
            <w:tcBorders>
              <w:top w:val="single" w:sz="4" w:space="0" w:color="auto"/>
              <w:left w:val="single" w:sz="4" w:space="0" w:color="auto"/>
              <w:bottom w:val="single" w:sz="4" w:space="0" w:color="auto"/>
              <w:right w:val="single" w:sz="4" w:space="0" w:color="auto"/>
            </w:tcBorders>
            <w:shd w:val="clear" w:color="auto" w:fill="DEEAF6"/>
          </w:tcPr>
          <w:p w14:paraId="78EA0862" w14:textId="77777777" w:rsidR="006C6D2F" w:rsidRPr="00A82226" w:rsidRDefault="006C6D2F" w:rsidP="00EE69E5">
            <w:pPr>
              <w:tabs>
                <w:tab w:val="left" w:leader="hyphen" w:pos="-3060"/>
              </w:tabs>
              <w:spacing w:before="60" w:after="60"/>
              <w:jc w:val="center"/>
              <w:rPr>
                <w:rFonts w:ascii="Arial" w:hAnsi="Arial" w:cs="Arial"/>
                <w:b/>
                <w:bCs/>
                <w:sz w:val="22"/>
                <w:szCs w:val="22"/>
              </w:rPr>
            </w:pPr>
            <w:bookmarkStart w:id="10" w:name="_Hlk92977911"/>
            <w:r w:rsidRPr="00A82226">
              <w:rPr>
                <w:rFonts w:ascii="Arial" w:hAnsi="Arial" w:cs="Arial"/>
                <w:b/>
                <w:bCs/>
                <w:sz w:val="22"/>
                <w:szCs w:val="22"/>
              </w:rPr>
              <w:t>Liste des partenaires</w:t>
            </w:r>
          </w:p>
        </w:tc>
        <w:tc>
          <w:tcPr>
            <w:tcW w:w="4087" w:type="dxa"/>
            <w:tcBorders>
              <w:top w:val="single" w:sz="4" w:space="0" w:color="auto"/>
              <w:left w:val="single" w:sz="4" w:space="0" w:color="auto"/>
              <w:bottom w:val="single" w:sz="4" w:space="0" w:color="auto"/>
              <w:right w:val="single" w:sz="4" w:space="0" w:color="auto"/>
            </w:tcBorders>
            <w:shd w:val="clear" w:color="auto" w:fill="DEEAF6"/>
          </w:tcPr>
          <w:p w14:paraId="45509256" w14:textId="77777777" w:rsidR="006C6D2F" w:rsidRPr="00A82226" w:rsidRDefault="006C6D2F" w:rsidP="00EE69E5">
            <w:pPr>
              <w:tabs>
                <w:tab w:val="left" w:leader="hyphen" w:pos="-3060"/>
              </w:tabs>
              <w:spacing w:before="60" w:after="60"/>
              <w:jc w:val="center"/>
              <w:rPr>
                <w:rFonts w:ascii="Arial" w:hAnsi="Arial" w:cs="Arial"/>
                <w:b/>
                <w:bCs/>
                <w:sz w:val="22"/>
                <w:szCs w:val="22"/>
              </w:rPr>
            </w:pPr>
            <w:r w:rsidRPr="00A82226">
              <w:rPr>
                <w:rFonts w:ascii="Arial" w:hAnsi="Arial" w:cs="Arial"/>
                <w:b/>
                <w:bCs/>
                <w:sz w:val="22"/>
                <w:szCs w:val="22"/>
              </w:rPr>
              <w:t>Convention signée : oui ou non</w:t>
            </w:r>
          </w:p>
        </w:tc>
      </w:tr>
      <w:tr w:rsidR="006C6D2F" w:rsidRPr="006B313A" w14:paraId="77AF5658" w14:textId="77777777" w:rsidTr="00EE69E5">
        <w:tc>
          <w:tcPr>
            <w:tcW w:w="5387" w:type="dxa"/>
            <w:tcBorders>
              <w:top w:val="single" w:sz="4" w:space="0" w:color="auto"/>
              <w:left w:val="single" w:sz="4" w:space="0" w:color="auto"/>
              <w:bottom w:val="single" w:sz="4" w:space="0" w:color="auto"/>
              <w:right w:val="single" w:sz="4" w:space="0" w:color="auto"/>
            </w:tcBorders>
          </w:tcPr>
          <w:p w14:paraId="18D26157" w14:textId="77777777" w:rsidR="006C6D2F" w:rsidRPr="00F509CC" w:rsidRDefault="006C6D2F" w:rsidP="00EE69E5">
            <w:pPr>
              <w:tabs>
                <w:tab w:val="left" w:leader="hyphen" w:pos="-3060"/>
              </w:tabs>
              <w:spacing w:before="60" w:after="60"/>
              <w:rPr>
                <w:rFonts w:ascii="Arial" w:hAnsi="Arial" w:cs="Arial"/>
                <w:iCs/>
                <w:sz w:val="22"/>
                <w:szCs w:val="22"/>
              </w:rPr>
            </w:pPr>
          </w:p>
        </w:tc>
        <w:tc>
          <w:tcPr>
            <w:tcW w:w="4087" w:type="dxa"/>
            <w:tcBorders>
              <w:top w:val="single" w:sz="4" w:space="0" w:color="auto"/>
              <w:left w:val="single" w:sz="4" w:space="0" w:color="auto"/>
              <w:bottom w:val="single" w:sz="4" w:space="0" w:color="auto"/>
              <w:right w:val="single" w:sz="4" w:space="0" w:color="auto"/>
            </w:tcBorders>
          </w:tcPr>
          <w:p w14:paraId="59ED179A" w14:textId="77777777" w:rsidR="006C6D2F" w:rsidRPr="006B313A" w:rsidRDefault="006C6D2F" w:rsidP="00EE69E5">
            <w:pPr>
              <w:tabs>
                <w:tab w:val="left" w:leader="hyphen" w:pos="-3060"/>
              </w:tabs>
              <w:spacing w:before="60" w:after="60"/>
              <w:rPr>
                <w:rFonts w:ascii="Arial" w:hAnsi="Arial" w:cs="Arial"/>
                <w:iCs/>
                <w:color w:val="FF0000"/>
                <w:sz w:val="22"/>
                <w:szCs w:val="22"/>
              </w:rPr>
            </w:pPr>
          </w:p>
        </w:tc>
      </w:tr>
      <w:tr w:rsidR="006C6D2F" w:rsidRPr="006B313A" w14:paraId="5C194419" w14:textId="77777777" w:rsidTr="00EE69E5">
        <w:tc>
          <w:tcPr>
            <w:tcW w:w="5387" w:type="dxa"/>
            <w:tcBorders>
              <w:top w:val="single" w:sz="4" w:space="0" w:color="auto"/>
              <w:left w:val="single" w:sz="4" w:space="0" w:color="auto"/>
              <w:bottom w:val="single" w:sz="4" w:space="0" w:color="auto"/>
              <w:right w:val="single" w:sz="4" w:space="0" w:color="auto"/>
            </w:tcBorders>
          </w:tcPr>
          <w:p w14:paraId="1C906149" w14:textId="77777777" w:rsidR="006C6D2F" w:rsidRPr="00C07EF0" w:rsidRDefault="006C6D2F" w:rsidP="00EE69E5">
            <w:pPr>
              <w:tabs>
                <w:tab w:val="left" w:leader="hyphen" w:pos="-3060"/>
              </w:tabs>
              <w:spacing w:before="60" w:after="60"/>
              <w:rPr>
                <w:rFonts w:ascii="Arial" w:hAnsi="Arial" w:cs="Arial"/>
                <w:iCs/>
                <w:sz w:val="22"/>
                <w:szCs w:val="22"/>
              </w:rPr>
            </w:pPr>
          </w:p>
        </w:tc>
        <w:tc>
          <w:tcPr>
            <w:tcW w:w="4087" w:type="dxa"/>
            <w:tcBorders>
              <w:top w:val="single" w:sz="4" w:space="0" w:color="auto"/>
              <w:left w:val="single" w:sz="4" w:space="0" w:color="auto"/>
              <w:bottom w:val="single" w:sz="4" w:space="0" w:color="auto"/>
              <w:right w:val="single" w:sz="4" w:space="0" w:color="auto"/>
            </w:tcBorders>
          </w:tcPr>
          <w:p w14:paraId="69F0F5F9" w14:textId="77777777" w:rsidR="006C6D2F" w:rsidRPr="006B313A" w:rsidRDefault="006C6D2F" w:rsidP="00EE69E5">
            <w:pPr>
              <w:tabs>
                <w:tab w:val="left" w:leader="hyphen" w:pos="-3060"/>
              </w:tabs>
              <w:spacing w:before="60" w:after="60"/>
              <w:rPr>
                <w:rFonts w:ascii="Arial" w:hAnsi="Arial" w:cs="Arial"/>
                <w:iCs/>
                <w:color w:val="FF0000"/>
                <w:sz w:val="22"/>
                <w:szCs w:val="22"/>
              </w:rPr>
            </w:pPr>
          </w:p>
        </w:tc>
      </w:tr>
      <w:tr w:rsidR="006C6D2F" w:rsidRPr="006B313A" w14:paraId="4FCE2733" w14:textId="77777777" w:rsidTr="00EE69E5">
        <w:tc>
          <w:tcPr>
            <w:tcW w:w="5387" w:type="dxa"/>
            <w:tcBorders>
              <w:top w:val="single" w:sz="4" w:space="0" w:color="auto"/>
              <w:left w:val="single" w:sz="4" w:space="0" w:color="auto"/>
              <w:bottom w:val="single" w:sz="4" w:space="0" w:color="auto"/>
              <w:right w:val="single" w:sz="4" w:space="0" w:color="auto"/>
            </w:tcBorders>
          </w:tcPr>
          <w:p w14:paraId="50564979" w14:textId="77777777" w:rsidR="006C6D2F" w:rsidRPr="00C07EF0" w:rsidRDefault="006C6D2F" w:rsidP="00EE69E5">
            <w:pPr>
              <w:tabs>
                <w:tab w:val="left" w:leader="hyphen" w:pos="-3060"/>
              </w:tabs>
              <w:spacing w:before="60" w:after="60"/>
              <w:rPr>
                <w:rFonts w:ascii="Arial" w:hAnsi="Arial" w:cs="Arial"/>
                <w:iCs/>
                <w:sz w:val="22"/>
                <w:szCs w:val="22"/>
              </w:rPr>
            </w:pPr>
          </w:p>
        </w:tc>
        <w:tc>
          <w:tcPr>
            <w:tcW w:w="4087" w:type="dxa"/>
            <w:tcBorders>
              <w:top w:val="single" w:sz="4" w:space="0" w:color="auto"/>
              <w:left w:val="single" w:sz="4" w:space="0" w:color="auto"/>
              <w:bottom w:val="single" w:sz="4" w:space="0" w:color="auto"/>
              <w:right w:val="single" w:sz="4" w:space="0" w:color="auto"/>
            </w:tcBorders>
          </w:tcPr>
          <w:p w14:paraId="194D915C" w14:textId="77777777" w:rsidR="006C6D2F" w:rsidRPr="00C07EF0" w:rsidRDefault="006C6D2F" w:rsidP="00EE69E5">
            <w:pPr>
              <w:tabs>
                <w:tab w:val="left" w:leader="hyphen" w:pos="-3060"/>
              </w:tabs>
              <w:spacing w:before="60" w:after="60"/>
              <w:rPr>
                <w:rFonts w:ascii="Arial" w:hAnsi="Arial" w:cs="Arial"/>
                <w:iCs/>
                <w:sz w:val="22"/>
                <w:szCs w:val="22"/>
              </w:rPr>
            </w:pPr>
          </w:p>
        </w:tc>
      </w:tr>
      <w:tr w:rsidR="006C6D2F" w:rsidRPr="009B675B" w14:paraId="4FC675CB" w14:textId="77777777" w:rsidTr="00EE69E5">
        <w:tc>
          <w:tcPr>
            <w:tcW w:w="5387" w:type="dxa"/>
            <w:tcBorders>
              <w:top w:val="single" w:sz="4" w:space="0" w:color="auto"/>
              <w:left w:val="single" w:sz="4" w:space="0" w:color="auto"/>
              <w:bottom w:val="single" w:sz="4" w:space="0" w:color="auto"/>
              <w:right w:val="single" w:sz="4" w:space="0" w:color="auto"/>
            </w:tcBorders>
          </w:tcPr>
          <w:p w14:paraId="32C2B2E2" w14:textId="77777777" w:rsidR="006C6D2F" w:rsidRPr="009B675B" w:rsidRDefault="006C6D2F" w:rsidP="00EE69E5">
            <w:pPr>
              <w:tabs>
                <w:tab w:val="left" w:leader="hyphen" w:pos="-3060"/>
              </w:tabs>
              <w:spacing w:before="60" w:after="60"/>
              <w:rPr>
                <w:rFonts w:ascii="Arial" w:hAnsi="Arial" w:cs="Arial"/>
                <w:iCs/>
                <w:sz w:val="22"/>
                <w:szCs w:val="22"/>
              </w:rPr>
            </w:pPr>
          </w:p>
        </w:tc>
        <w:tc>
          <w:tcPr>
            <w:tcW w:w="4087" w:type="dxa"/>
            <w:tcBorders>
              <w:top w:val="single" w:sz="4" w:space="0" w:color="auto"/>
              <w:left w:val="single" w:sz="4" w:space="0" w:color="auto"/>
              <w:bottom w:val="single" w:sz="4" w:space="0" w:color="auto"/>
              <w:right w:val="single" w:sz="4" w:space="0" w:color="auto"/>
            </w:tcBorders>
          </w:tcPr>
          <w:p w14:paraId="72555C65" w14:textId="77777777" w:rsidR="006C6D2F" w:rsidRPr="009B675B" w:rsidRDefault="006C6D2F" w:rsidP="00EE69E5">
            <w:pPr>
              <w:tabs>
                <w:tab w:val="left" w:leader="hyphen" w:pos="-3060"/>
              </w:tabs>
              <w:spacing w:before="60" w:after="60"/>
              <w:rPr>
                <w:rFonts w:ascii="Arial" w:hAnsi="Arial" w:cs="Arial"/>
                <w:iCs/>
                <w:sz w:val="22"/>
                <w:szCs w:val="22"/>
              </w:rPr>
            </w:pPr>
          </w:p>
        </w:tc>
      </w:tr>
      <w:bookmarkEnd w:id="10"/>
    </w:tbl>
    <w:p w14:paraId="0BA1C431" w14:textId="77777777" w:rsidR="006C6D2F" w:rsidRDefault="006C6D2F" w:rsidP="006C6D2F">
      <w:pPr>
        <w:tabs>
          <w:tab w:val="left" w:leader="hyphen" w:pos="-3060"/>
        </w:tabs>
        <w:rPr>
          <w:rFonts w:ascii="Arial" w:hAnsi="Arial" w:cs="Arial"/>
          <w:i/>
          <w:iCs/>
          <w:sz w:val="22"/>
          <w:szCs w:val="22"/>
        </w:rPr>
      </w:pPr>
    </w:p>
    <w:p w14:paraId="57F03E4D" w14:textId="77777777" w:rsidR="006C6D2F" w:rsidRPr="00250560" w:rsidRDefault="006C6D2F" w:rsidP="006C6D2F">
      <w:pPr>
        <w:tabs>
          <w:tab w:val="left" w:leader="hyphen" w:pos="-3060"/>
        </w:tabs>
        <w:rPr>
          <w:rFonts w:ascii="Arial" w:hAnsi="Arial" w:cs="Arial"/>
          <w:i/>
          <w:iCs/>
          <w:sz w:val="22"/>
          <w:szCs w:val="22"/>
        </w:rPr>
      </w:pPr>
    </w:p>
    <w:p w14:paraId="3692FA26" w14:textId="77777777" w:rsidR="006C6D2F" w:rsidRPr="00415B7D" w:rsidRDefault="006C6D2F" w:rsidP="006C6D2F">
      <w:pPr>
        <w:numPr>
          <w:ilvl w:val="1"/>
          <w:numId w:val="26"/>
        </w:numPr>
        <w:tabs>
          <w:tab w:val="left" w:leader="hyphen" w:pos="-3060"/>
        </w:tabs>
        <w:rPr>
          <w:rFonts w:ascii="Arial" w:hAnsi="Arial" w:cs="Arial"/>
          <w:bCs/>
          <w:iCs/>
          <w:sz w:val="24"/>
          <w:szCs w:val="24"/>
        </w:rPr>
      </w:pPr>
      <w:r w:rsidRPr="00415B7D">
        <w:rPr>
          <w:rFonts w:ascii="Arial" w:hAnsi="Arial" w:cs="Arial"/>
          <w:bCs/>
          <w:iCs/>
          <w:sz w:val="24"/>
          <w:szCs w:val="24"/>
        </w:rPr>
        <w:lastRenderedPageBreak/>
        <w:t xml:space="preserve">    Une équipe d'animation</w:t>
      </w:r>
    </w:p>
    <w:p w14:paraId="3F93460B" w14:textId="77777777" w:rsidR="006C6D2F" w:rsidRPr="00250560" w:rsidRDefault="006C6D2F" w:rsidP="006C6D2F">
      <w:pPr>
        <w:tabs>
          <w:tab w:val="left" w:leader="hyphen" w:pos="-3060"/>
        </w:tabs>
        <w:rPr>
          <w:rFonts w:ascii="Arial" w:hAnsi="Arial" w:cs="Arial"/>
          <w:i/>
          <w:iCs/>
          <w:sz w:val="22"/>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126"/>
        <w:gridCol w:w="1985"/>
      </w:tblGrid>
      <w:tr w:rsidR="006C6D2F" w:rsidRPr="00250560" w14:paraId="2988243F" w14:textId="77777777" w:rsidTr="00EE69E5">
        <w:tc>
          <w:tcPr>
            <w:tcW w:w="5387" w:type="dxa"/>
            <w:shd w:val="clear" w:color="auto" w:fill="DEEAF6"/>
          </w:tcPr>
          <w:p w14:paraId="0FF2DD5B" w14:textId="77777777" w:rsidR="006C6D2F" w:rsidRPr="00053192" w:rsidRDefault="006C6D2F" w:rsidP="00EE69E5">
            <w:pPr>
              <w:tabs>
                <w:tab w:val="left" w:leader="hyphen" w:pos="-3060"/>
              </w:tabs>
              <w:spacing w:before="60" w:after="60"/>
              <w:jc w:val="center"/>
              <w:rPr>
                <w:rFonts w:ascii="Arial" w:hAnsi="Arial" w:cs="Arial"/>
                <w:b/>
                <w:bCs/>
                <w:sz w:val="22"/>
                <w:szCs w:val="22"/>
              </w:rPr>
            </w:pPr>
            <w:bookmarkStart w:id="11" w:name="_Hlk92977944"/>
            <w:r>
              <w:rPr>
                <w:rFonts w:ascii="Arial" w:hAnsi="Arial" w:cs="Arial"/>
                <w:b/>
                <w:bCs/>
                <w:sz w:val="22"/>
                <w:szCs w:val="22"/>
              </w:rPr>
              <w:t>Liste des p</w:t>
            </w:r>
            <w:r w:rsidRPr="00053192">
              <w:rPr>
                <w:rFonts w:ascii="Arial" w:hAnsi="Arial" w:cs="Arial"/>
                <w:b/>
                <w:bCs/>
                <w:sz w:val="22"/>
                <w:szCs w:val="22"/>
              </w:rPr>
              <w:t>oste</w:t>
            </w:r>
            <w:r>
              <w:rPr>
                <w:rFonts w:ascii="Arial" w:hAnsi="Arial" w:cs="Arial"/>
                <w:b/>
                <w:bCs/>
                <w:sz w:val="22"/>
                <w:szCs w:val="22"/>
              </w:rPr>
              <w:t>s</w:t>
            </w:r>
          </w:p>
        </w:tc>
        <w:tc>
          <w:tcPr>
            <w:tcW w:w="2126" w:type="dxa"/>
            <w:shd w:val="clear" w:color="auto" w:fill="DEEAF6"/>
          </w:tcPr>
          <w:p w14:paraId="732298DD" w14:textId="77777777" w:rsidR="006C6D2F" w:rsidRPr="00053192" w:rsidRDefault="006C6D2F" w:rsidP="00EE69E5">
            <w:pPr>
              <w:tabs>
                <w:tab w:val="left" w:leader="hyphen" w:pos="-3060"/>
              </w:tabs>
              <w:spacing w:before="60" w:after="60"/>
              <w:jc w:val="center"/>
              <w:rPr>
                <w:rFonts w:ascii="Arial" w:hAnsi="Arial" w:cs="Arial"/>
                <w:b/>
                <w:bCs/>
                <w:sz w:val="22"/>
                <w:szCs w:val="22"/>
              </w:rPr>
            </w:pPr>
            <w:r w:rsidRPr="00053192">
              <w:rPr>
                <w:rFonts w:ascii="Arial" w:hAnsi="Arial" w:cs="Arial"/>
                <w:b/>
                <w:bCs/>
                <w:sz w:val="22"/>
                <w:szCs w:val="22"/>
              </w:rPr>
              <w:t>Nombre</w:t>
            </w:r>
          </w:p>
        </w:tc>
        <w:tc>
          <w:tcPr>
            <w:tcW w:w="1985" w:type="dxa"/>
            <w:shd w:val="clear" w:color="auto" w:fill="DEEAF6"/>
          </w:tcPr>
          <w:p w14:paraId="114F47F4" w14:textId="77777777" w:rsidR="006C6D2F" w:rsidRPr="00053192" w:rsidRDefault="006C6D2F" w:rsidP="00EE69E5">
            <w:pPr>
              <w:tabs>
                <w:tab w:val="left" w:leader="hyphen" w:pos="-3060"/>
              </w:tabs>
              <w:spacing w:before="60" w:after="60"/>
              <w:jc w:val="center"/>
              <w:rPr>
                <w:rFonts w:ascii="Arial" w:hAnsi="Arial" w:cs="Arial"/>
                <w:b/>
                <w:bCs/>
                <w:sz w:val="22"/>
                <w:szCs w:val="22"/>
              </w:rPr>
            </w:pPr>
            <w:r w:rsidRPr="00053192">
              <w:rPr>
                <w:rFonts w:ascii="Arial" w:hAnsi="Arial" w:cs="Arial"/>
                <w:b/>
                <w:bCs/>
                <w:sz w:val="22"/>
                <w:szCs w:val="22"/>
              </w:rPr>
              <w:t>ETP</w:t>
            </w:r>
          </w:p>
        </w:tc>
      </w:tr>
      <w:tr w:rsidR="006C6D2F" w:rsidRPr="00250560" w14:paraId="566AF63F" w14:textId="77777777" w:rsidTr="00EE69E5">
        <w:tc>
          <w:tcPr>
            <w:tcW w:w="5387" w:type="dxa"/>
          </w:tcPr>
          <w:p w14:paraId="66E35F19" w14:textId="77777777" w:rsidR="006C6D2F" w:rsidRDefault="006C6D2F" w:rsidP="00EE69E5">
            <w:pPr>
              <w:tabs>
                <w:tab w:val="left" w:leader="hyphen" w:pos="-3060"/>
              </w:tabs>
              <w:rPr>
                <w:rFonts w:ascii="Arial" w:hAnsi="Arial" w:cs="Arial"/>
                <w:sz w:val="22"/>
                <w:szCs w:val="22"/>
              </w:rPr>
            </w:pPr>
          </w:p>
        </w:tc>
        <w:tc>
          <w:tcPr>
            <w:tcW w:w="2126" w:type="dxa"/>
          </w:tcPr>
          <w:p w14:paraId="3BC43699" w14:textId="77777777" w:rsidR="006C6D2F" w:rsidRDefault="006C6D2F" w:rsidP="00EE69E5">
            <w:pPr>
              <w:tabs>
                <w:tab w:val="left" w:leader="hyphen" w:pos="-3060"/>
              </w:tabs>
              <w:jc w:val="center"/>
              <w:rPr>
                <w:rFonts w:ascii="Arial" w:hAnsi="Arial" w:cs="Arial"/>
                <w:sz w:val="22"/>
                <w:szCs w:val="22"/>
              </w:rPr>
            </w:pPr>
          </w:p>
        </w:tc>
        <w:tc>
          <w:tcPr>
            <w:tcW w:w="1985" w:type="dxa"/>
          </w:tcPr>
          <w:p w14:paraId="716F505D" w14:textId="77777777" w:rsidR="006C6D2F" w:rsidRDefault="006C6D2F" w:rsidP="00EE69E5">
            <w:pPr>
              <w:tabs>
                <w:tab w:val="left" w:leader="hyphen" w:pos="-3060"/>
              </w:tabs>
              <w:jc w:val="center"/>
              <w:rPr>
                <w:rFonts w:ascii="Arial" w:hAnsi="Arial" w:cs="Arial"/>
                <w:sz w:val="22"/>
                <w:szCs w:val="22"/>
              </w:rPr>
            </w:pPr>
          </w:p>
        </w:tc>
      </w:tr>
      <w:tr w:rsidR="006C6D2F" w:rsidRPr="00250560" w14:paraId="166D097C" w14:textId="77777777" w:rsidTr="00EE69E5">
        <w:tc>
          <w:tcPr>
            <w:tcW w:w="5387" w:type="dxa"/>
          </w:tcPr>
          <w:p w14:paraId="6075AF78" w14:textId="77777777" w:rsidR="006C6D2F" w:rsidRDefault="006C6D2F" w:rsidP="00EE69E5">
            <w:pPr>
              <w:tabs>
                <w:tab w:val="left" w:leader="hyphen" w:pos="-3060"/>
              </w:tabs>
              <w:rPr>
                <w:rFonts w:ascii="Arial" w:hAnsi="Arial" w:cs="Arial"/>
                <w:sz w:val="22"/>
                <w:szCs w:val="22"/>
              </w:rPr>
            </w:pPr>
          </w:p>
        </w:tc>
        <w:tc>
          <w:tcPr>
            <w:tcW w:w="2126" w:type="dxa"/>
          </w:tcPr>
          <w:p w14:paraId="1DD96D9B" w14:textId="77777777" w:rsidR="006C6D2F" w:rsidRDefault="006C6D2F" w:rsidP="00EE69E5">
            <w:pPr>
              <w:tabs>
                <w:tab w:val="left" w:leader="hyphen" w:pos="-3060"/>
              </w:tabs>
              <w:jc w:val="center"/>
              <w:rPr>
                <w:rFonts w:ascii="Arial" w:hAnsi="Arial" w:cs="Arial"/>
                <w:sz w:val="22"/>
                <w:szCs w:val="22"/>
              </w:rPr>
            </w:pPr>
          </w:p>
        </w:tc>
        <w:tc>
          <w:tcPr>
            <w:tcW w:w="1985" w:type="dxa"/>
          </w:tcPr>
          <w:p w14:paraId="394E9313" w14:textId="77777777" w:rsidR="006C6D2F" w:rsidRDefault="006C6D2F" w:rsidP="00EE69E5">
            <w:pPr>
              <w:tabs>
                <w:tab w:val="left" w:leader="hyphen" w:pos="-3060"/>
              </w:tabs>
              <w:jc w:val="center"/>
              <w:rPr>
                <w:rFonts w:ascii="Arial" w:hAnsi="Arial" w:cs="Arial"/>
                <w:sz w:val="22"/>
                <w:szCs w:val="22"/>
              </w:rPr>
            </w:pPr>
          </w:p>
        </w:tc>
      </w:tr>
      <w:tr w:rsidR="006C6D2F" w:rsidRPr="00250560" w14:paraId="1D2B35D2" w14:textId="77777777" w:rsidTr="00EE69E5">
        <w:tc>
          <w:tcPr>
            <w:tcW w:w="5387" w:type="dxa"/>
          </w:tcPr>
          <w:p w14:paraId="70119BC2" w14:textId="77777777" w:rsidR="006C6D2F" w:rsidRDefault="006C6D2F" w:rsidP="00EE69E5">
            <w:pPr>
              <w:tabs>
                <w:tab w:val="left" w:leader="hyphen" w:pos="-3060"/>
              </w:tabs>
              <w:rPr>
                <w:rFonts w:ascii="Arial" w:hAnsi="Arial" w:cs="Arial"/>
                <w:sz w:val="22"/>
                <w:szCs w:val="22"/>
              </w:rPr>
            </w:pPr>
          </w:p>
        </w:tc>
        <w:tc>
          <w:tcPr>
            <w:tcW w:w="2126" w:type="dxa"/>
          </w:tcPr>
          <w:p w14:paraId="6E9146C7" w14:textId="77777777" w:rsidR="006C6D2F" w:rsidRDefault="006C6D2F" w:rsidP="00EE69E5">
            <w:pPr>
              <w:tabs>
                <w:tab w:val="left" w:leader="hyphen" w:pos="-3060"/>
              </w:tabs>
              <w:jc w:val="center"/>
              <w:rPr>
                <w:rFonts w:ascii="Arial" w:hAnsi="Arial" w:cs="Arial"/>
                <w:sz w:val="22"/>
                <w:szCs w:val="22"/>
              </w:rPr>
            </w:pPr>
          </w:p>
        </w:tc>
        <w:tc>
          <w:tcPr>
            <w:tcW w:w="1985" w:type="dxa"/>
          </w:tcPr>
          <w:p w14:paraId="5655304F" w14:textId="77777777" w:rsidR="006C6D2F" w:rsidRDefault="006C6D2F" w:rsidP="00EE69E5">
            <w:pPr>
              <w:tabs>
                <w:tab w:val="left" w:leader="hyphen" w:pos="-3060"/>
              </w:tabs>
              <w:jc w:val="center"/>
              <w:rPr>
                <w:rFonts w:ascii="Arial" w:hAnsi="Arial" w:cs="Arial"/>
                <w:sz w:val="22"/>
                <w:szCs w:val="22"/>
              </w:rPr>
            </w:pPr>
          </w:p>
        </w:tc>
      </w:tr>
      <w:tr w:rsidR="006C6D2F" w:rsidRPr="00250560" w14:paraId="6B505228" w14:textId="77777777" w:rsidTr="00EE69E5">
        <w:tc>
          <w:tcPr>
            <w:tcW w:w="5387" w:type="dxa"/>
          </w:tcPr>
          <w:p w14:paraId="1DBC7B14" w14:textId="77777777" w:rsidR="006C6D2F" w:rsidRDefault="006C6D2F" w:rsidP="00EE69E5">
            <w:pPr>
              <w:tabs>
                <w:tab w:val="left" w:leader="hyphen" w:pos="-3060"/>
              </w:tabs>
              <w:rPr>
                <w:rFonts w:ascii="Arial" w:hAnsi="Arial" w:cs="Arial"/>
                <w:sz w:val="22"/>
                <w:szCs w:val="22"/>
              </w:rPr>
            </w:pPr>
          </w:p>
        </w:tc>
        <w:tc>
          <w:tcPr>
            <w:tcW w:w="2126" w:type="dxa"/>
          </w:tcPr>
          <w:p w14:paraId="62CA742C" w14:textId="77777777" w:rsidR="006C6D2F" w:rsidRDefault="006C6D2F" w:rsidP="00EE69E5">
            <w:pPr>
              <w:tabs>
                <w:tab w:val="left" w:leader="hyphen" w:pos="-3060"/>
              </w:tabs>
              <w:jc w:val="center"/>
              <w:rPr>
                <w:rFonts w:ascii="Arial" w:hAnsi="Arial" w:cs="Arial"/>
                <w:sz w:val="22"/>
                <w:szCs w:val="22"/>
              </w:rPr>
            </w:pPr>
          </w:p>
        </w:tc>
        <w:tc>
          <w:tcPr>
            <w:tcW w:w="1985" w:type="dxa"/>
          </w:tcPr>
          <w:p w14:paraId="0BD7A7E2" w14:textId="77777777" w:rsidR="006C6D2F" w:rsidRDefault="006C6D2F" w:rsidP="00EE69E5">
            <w:pPr>
              <w:tabs>
                <w:tab w:val="left" w:leader="hyphen" w:pos="-3060"/>
              </w:tabs>
              <w:jc w:val="center"/>
              <w:rPr>
                <w:rFonts w:ascii="Arial" w:hAnsi="Arial" w:cs="Arial"/>
                <w:sz w:val="22"/>
                <w:szCs w:val="22"/>
              </w:rPr>
            </w:pPr>
          </w:p>
        </w:tc>
      </w:tr>
      <w:tr w:rsidR="006C6D2F" w:rsidRPr="00250560" w14:paraId="13346DBB" w14:textId="77777777" w:rsidTr="00EE69E5">
        <w:tc>
          <w:tcPr>
            <w:tcW w:w="5387" w:type="dxa"/>
          </w:tcPr>
          <w:p w14:paraId="036CA632" w14:textId="77777777" w:rsidR="006C6D2F" w:rsidRDefault="006C6D2F" w:rsidP="00EE69E5">
            <w:pPr>
              <w:tabs>
                <w:tab w:val="left" w:leader="hyphen" w:pos="-3060"/>
              </w:tabs>
              <w:rPr>
                <w:rFonts w:ascii="Arial" w:hAnsi="Arial" w:cs="Arial"/>
                <w:sz w:val="22"/>
                <w:szCs w:val="22"/>
              </w:rPr>
            </w:pPr>
          </w:p>
        </w:tc>
        <w:tc>
          <w:tcPr>
            <w:tcW w:w="2126" w:type="dxa"/>
          </w:tcPr>
          <w:p w14:paraId="7A3081BC" w14:textId="77777777" w:rsidR="006C6D2F" w:rsidRDefault="006C6D2F" w:rsidP="00EE69E5">
            <w:pPr>
              <w:tabs>
                <w:tab w:val="left" w:leader="hyphen" w:pos="-3060"/>
              </w:tabs>
              <w:jc w:val="center"/>
              <w:rPr>
                <w:rFonts w:ascii="Arial" w:hAnsi="Arial" w:cs="Arial"/>
                <w:sz w:val="22"/>
                <w:szCs w:val="22"/>
              </w:rPr>
            </w:pPr>
          </w:p>
        </w:tc>
        <w:tc>
          <w:tcPr>
            <w:tcW w:w="1985" w:type="dxa"/>
          </w:tcPr>
          <w:p w14:paraId="31EE04A1" w14:textId="77777777" w:rsidR="006C6D2F" w:rsidRDefault="006C6D2F" w:rsidP="00EE69E5">
            <w:pPr>
              <w:tabs>
                <w:tab w:val="left" w:leader="hyphen" w:pos="-3060"/>
              </w:tabs>
              <w:jc w:val="center"/>
              <w:rPr>
                <w:rFonts w:ascii="Arial" w:hAnsi="Arial" w:cs="Arial"/>
                <w:sz w:val="22"/>
                <w:szCs w:val="22"/>
              </w:rPr>
            </w:pPr>
          </w:p>
        </w:tc>
      </w:tr>
      <w:tr w:rsidR="006C6D2F" w:rsidRPr="00250560" w14:paraId="05FF7254" w14:textId="77777777" w:rsidTr="00EE69E5">
        <w:tc>
          <w:tcPr>
            <w:tcW w:w="5387" w:type="dxa"/>
          </w:tcPr>
          <w:p w14:paraId="5D625F38" w14:textId="77777777" w:rsidR="006C6D2F" w:rsidRDefault="006C6D2F" w:rsidP="00EE69E5">
            <w:pPr>
              <w:tabs>
                <w:tab w:val="left" w:leader="hyphen" w:pos="-3060"/>
              </w:tabs>
              <w:rPr>
                <w:rFonts w:ascii="Arial" w:hAnsi="Arial" w:cs="Arial"/>
                <w:sz w:val="22"/>
                <w:szCs w:val="22"/>
              </w:rPr>
            </w:pPr>
          </w:p>
        </w:tc>
        <w:tc>
          <w:tcPr>
            <w:tcW w:w="2126" w:type="dxa"/>
          </w:tcPr>
          <w:p w14:paraId="21EBE1B4" w14:textId="77777777" w:rsidR="006C6D2F" w:rsidRDefault="006C6D2F" w:rsidP="00EE69E5">
            <w:pPr>
              <w:tabs>
                <w:tab w:val="left" w:leader="hyphen" w:pos="-3060"/>
              </w:tabs>
              <w:jc w:val="center"/>
              <w:rPr>
                <w:rFonts w:ascii="Arial" w:hAnsi="Arial" w:cs="Arial"/>
                <w:sz w:val="22"/>
                <w:szCs w:val="22"/>
              </w:rPr>
            </w:pPr>
          </w:p>
        </w:tc>
        <w:tc>
          <w:tcPr>
            <w:tcW w:w="1985" w:type="dxa"/>
          </w:tcPr>
          <w:p w14:paraId="713E819E" w14:textId="77777777" w:rsidR="006C6D2F" w:rsidRDefault="006C6D2F" w:rsidP="00EE69E5">
            <w:pPr>
              <w:tabs>
                <w:tab w:val="left" w:leader="hyphen" w:pos="-3060"/>
              </w:tabs>
              <w:jc w:val="center"/>
              <w:rPr>
                <w:rFonts w:ascii="Arial" w:hAnsi="Arial" w:cs="Arial"/>
                <w:sz w:val="22"/>
                <w:szCs w:val="22"/>
              </w:rPr>
            </w:pPr>
          </w:p>
        </w:tc>
      </w:tr>
      <w:tr w:rsidR="006C6D2F" w:rsidRPr="00250560" w14:paraId="06B42914" w14:textId="77777777" w:rsidTr="00EE69E5">
        <w:tc>
          <w:tcPr>
            <w:tcW w:w="5387" w:type="dxa"/>
          </w:tcPr>
          <w:p w14:paraId="33D1B198" w14:textId="77777777" w:rsidR="006C6D2F" w:rsidRDefault="006C6D2F" w:rsidP="00EE69E5">
            <w:pPr>
              <w:tabs>
                <w:tab w:val="left" w:leader="hyphen" w:pos="-3060"/>
              </w:tabs>
              <w:rPr>
                <w:rFonts w:ascii="Arial" w:hAnsi="Arial" w:cs="Arial"/>
                <w:sz w:val="22"/>
                <w:szCs w:val="22"/>
              </w:rPr>
            </w:pPr>
          </w:p>
        </w:tc>
        <w:tc>
          <w:tcPr>
            <w:tcW w:w="2126" w:type="dxa"/>
          </w:tcPr>
          <w:p w14:paraId="0E96ED16" w14:textId="77777777" w:rsidR="006C6D2F" w:rsidRDefault="006C6D2F" w:rsidP="00EE69E5">
            <w:pPr>
              <w:tabs>
                <w:tab w:val="left" w:leader="hyphen" w:pos="-3060"/>
              </w:tabs>
              <w:jc w:val="center"/>
              <w:rPr>
                <w:rFonts w:ascii="Arial" w:hAnsi="Arial" w:cs="Arial"/>
                <w:sz w:val="22"/>
                <w:szCs w:val="22"/>
              </w:rPr>
            </w:pPr>
          </w:p>
        </w:tc>
        <w:tc>
          <w:tcPr>
            <w:tcW w:w="1985" w:type="dxa"/>
          </w:tcPr>
          <w:p w14:paraId="4F1228CD" w14:textId="77777777" w:rsidR="006C6D2F" w:rsidRDefault="006C6D2F" w:rsidP="00EE69E5">
            <w:pPr>
              <w:tabs>
                <w:tab w:val="left" w:leader="hyphen" w:pos="-3060"/>
              </w:tabs>
              <w:jc w:val="center"/>
              <w:rPr>
                <w:rFonts w:ascii="Arial" w:hAnsi="Arial" w:cs="Arial"/>
                <w:sz w:val="22"/>
                <w:szCs w:val="22"/>
              </w:rPr>
            </w:pPr>
          </w:p>
        </w:tc>
      </w:tr>
      <w:tr w:rsidR="006C6D2F" w:rsidRPr="00250560" w14:paraId="1BB9B5B4" w14:textId="77777777" w:rsidTr="00EE69E5">
        <w:tc>
          <w:tcPr>
            <w:tcW w:w="5387" w:type="dxa"/>
          </w:tcPr>
          <w:p w14:paraId="48988742" w14:textId="77777777" w:rsidR="006C6D2F" w:rsidRDefault="006C6D2F" w:rsidP="00EE69E5">
            <w:pPr>
              <w:tabs>
                <w:tab w:val="left" w:leader="hyphen" w:pos="-3060"/>
              </w:tabs>
              <w:rPr>
                <w:rFonts w:ascii="Arial" w:hAnsi="Arial" w:cs="Arial"/>
                <w:sz w:val="22"/>
                <w:szCs w:val="22"/>
              </w:rPr>
            </w:pPr>
          </w:p>
        </w:tc>
        <w:tc>
          <w:tcPr>
            <w:tcW w:w="2126" w:type="dxa"/>
          </w:tcPr>
          <w:p w14:paraId="1E89C226" w14:textId="77777777" w:rsidR="006C6D2F" w:rsidRDefault="006C6D2F" w:rsidP="00EE69E5">
            <w:pPr>
              <w:tabs>
                <w:tab w:val="left" w:leader="hyphen" w:pos="-3060"/>
              </w:tabs>
              <w:jc w:val="center"/>
              <w:rPr>
                <w:rFonts w:ascii="Arial" w:hAnsi="Arial" w:cs="Arial"/>
                <w:sz w:val="22"/>
                <w:szCs w:val="22"/>
              </w:rPr>
            </w:pPr>
          </w:p>
        </w:tc>
        <w:tc>
          <w:tcPr>
            <w:tcW w:w="1985" w:type="dxa"/>
          </w:tcPr>
          <w:p w14:paraId="25E9F71C" w14:textId="77777777" w:rsidR="006C6D2F" w:rsidRDefault="006C6D2F" w:rsidP="00EE69E5">
            <w:pPr>
              <w:tabs>
                <w:tab w:val="left" w:leader="hyphen" w:pos="-3060"/>
              </w:tabs>
              <w:jc w:val="center"/>
              <w:rPr>
                <w:rFonts w:ascii="Arial" w:hAnsi="Arial" w:cs="Arial"/>
                <w:sz w:val="22"/>
                <w:szCs w:val="22"/>
              </w:rPr>
            </w:pPr>
          </w:p>
        </w:tc>
      </w:tr>
      <w:tr w:rsidR="006C6D2F" w:rsidRPr="00250560" w14:paraId="30CFA6E9" w14:textId="77777777" w:rsidTr="00EE69E5">
        <w:tc>
          <w:tcPr>
            <w:tcW w:w="5387" w:type="dxa"/>
          </w:tcPr>
          <w:p w14:paraId="3E7C8DA3" w14:textId="77777777" w:rsidR="006C6D2F" w:rsidRPr="00250560" w:rsidRDefault="006C6D2F" w:rsidP="00EE69E5">
            <w:pPr>
              <w:tabs>
                <w:tab w:val="left" w:leader="hyphen" w:pos="-3060"/>
              </w:tabs>
              <w:rPr>
                <w:rFonts w:ascii="Arial" w:hAnsi="Arial" w:cs="Arial"/>
                <w:sz w:val="22"/>
                <w:szCs w:val="22"/>
              </w:rPr>
            </w:pPr>
          </w:p>
        </w:tc>
        <w:tc>
          <w:tcPr>
            <w:tcW w:w="2126" w:type="dxa"/>
          </w:tcPr>
          <w:p w14:paraId="4B52787C" w14:textId="77777777" w:rsidR="006C6D2F" w:rsidRPr="00250560" w:rsidRDefault="006C6D2F" w:rsidP="00EE69E5">
            <w:pPr>
              <w:tabs>
                <w:tab w:val="left" w:leader="hyphen" w:pos="-3060"/>
              </w:tabs>
              <w:jc w:val="center"/>
              <w:rPr>
                <w:rFonts w:ascii="Arial" w:hAnsi="Arial" w:cs="Arial"/>
                <w:sz w:val="22"/>
                <w:szCs w:val="22"/>
              </w:rPr>
            </w:pPr>
          </w:p>
        </w:tc>
        <w:tc>
          <w:tcPr>
            <w:tcW w:w="1985" w:type="dxa"/>
          </w:tcPr>
          <w:p w14:paraId="35E517D2" w14:textId="77777777" w:rsidR="006C6D2F" w:rsidRPr="00250560" w:rsidRDefault="006C6D2F" w:rsidP="00EE69E5">
            <w:pPr>
              <w:tabs>
                <w:tab w:val="left" w:leader="hyphen" w:pos="-3060"/>
              </w:tabs>
              <w:jc w:val="center"/>
              <w:rPr>
                <w:rFonts w:ascii="Arial" w:hAnsi="Arial" w:cs="Arial"/>
                <w:sz w:val="22"/>
                <w:szCs w:val="22"/>
              </w:rPr>
            </w:pPr>
          </w:p>
        </w:tc>
      </w:tr>
      <w:bookmarkEnd w:id="11"/>
    </w:tbl>
    <w:p w14:paraId="29430765" w14:textId="77777777" w:rsidR="006C6D2F" w:rsidRDefault="006C6D2F" w:rsidP="006C6D2F">
      <w:pPr>
        <w:tabs>
          <w:tab w:val="left" w:leader="hyphen" w:pos="-3060"/>
        </w:tabs>
        <w:rPr>
          <w:rFonts w:ascii="Arial" w:hAnsi="Arial" w:cs="Arial"/>
          <w:i/>
          <w:iCs/>
          <w:sz w:val="22"/>
          <w:szCs w:val="22"/>
        </w:rPr>
      </w:pPr>
    </w:p>
    <w:p w14:paraId="0B7F83DD" w14:textId="77777777" w:rsidR="006C6D2F" w:rsidRDefault="006C6D2F" w:rsidP="006C6D2F">
      <w:pPr>
        <w:pStyle w:val="Titre2"/>
        <w:numPr>
          <w:ilvl w:val="1"/>
          <w:numId w:val="26"/>
        </w:numPr>
        <w:ind w:left="567" w:hanging="567"/>
        <w:rPr>
          <w:rFonts w:cs="Arial"/>
          <w:szCs w:val="22"/>
        </w:rPr>
      </w:pPr>
      <w:r w:rsidRPr="00053192">
        <w:rPr>
          <w:rFonts w:cs="Arial"/>
          <w:szCs w:val="22"/>
        </w:rPr>
        <w:t xml:space="preserve">   Le Conseil de la Vie Sociale </w:t>
      </w:r>
    </w:p>
    <w:p w14:paraId="35F2646A" w14:textId="77777777" w:rsidR="006C6D2F" w:rsidRPr="00415B7D" w:rsidRDefault="006C6D2F" w:rsidP="006C6D2F"/>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4253"/>
      </w:tblGrid>
      <w:tr w:rsidR="006C6D2F" w:rsidRPr="00250560" w14:paraId="033073A7" w14:textId="77777777" w:rsidTr="00EE69E5">
        <w:tc>
          <w:tcPr>
            <w:tcW w:w="5245" w:type="dxa"/>
            <w:shd w:val="clear" w:color="auto" w:fill="DEEAF6"/>
          </w:tcPr>
          <w:p w14:paraId="2F031A04" w14:textId="77777777" w:rsidR="006C6D2F" w:rsidRPr="00250560" w:rsidRDefault="006C6D2F" w:rsidP="00EE69E5">
            <w:pPr>
              <w:tabs>
                <w:tab w:val="left" w:leader="hyphen" w:pos="-3060"/>
                <w:tab w:val="num" w:pos="1364"/>
                <w:tab w:val="left" w:pos="3120"/>
              </w:tabs>
              <w:spacing w:before="60" w:after="60"/>
              <w:jc w:val="center"/>
              <w:rPr>
                <w:rFonts w:ascii="Arial" w:hAnsi="Arial" w:cs="Arial"/>
                <w:b/>
                <w:bCs/>
                <w:sz w:val="22"/>
                <w:szCs w:val="22"/>
              </w:rPr>
            </w:pPr>
            <w:r w:rsidRPr="00250560">
              <w:rPr>
                <w:rFonts w:ascii="Arial" w:hAnsi="Arial" w:cs="Arial"/>
                <w:b/>
                <w:bCs/>
                <w:sz w:val="22"/>
                <w:szCs w:val="22"/>
              </w:rPr>
              <w:t>Composition</w:t>
            </w:r>
          </w:p>
        </w:tc>
        <w:tc>
          <w:tcPr>
            <w:tcW w:w="4253" w:type="dxa"/>
            <w:shd w:val="clear" w:color="auto" w:fill="DEEAF6"/>
          </w:tcPr>
          <w:p w14:paraId="2509C753" w14:textId="77777777" w:rsidR="006C6D2F" w:rsidRPr="00250560" w:rsidRDefault="006C6D2F" w:rsidP="00EE69E5">
            <w:pPr>
              <w:tabs>
                <w:tab w:val="left" w:leader="hyphen" w:pos="-3060"/>
                <w:tab w:val="num" w:pos="1364"/>
                <w:tab w:val="left" w:pos="3120"/>
              </w:tabs>
              <w:spacing w:before="60" w:after="60"/>
              <w:jc w:val="center"/>
              <w:rPr>
                <w:rFonts w:ascii="Arial" w:hAnsi="Arial" w:cs="Arial"/>
                <w:b/>
                <w:bCs/>
                <w:sz w:val="22"/>
                <w:szCs w:val="22"/>
              </w:rPr>
            </w:pPr>
            <w:r w:rsidRPr="00250560">
              <w:rPr>
                <w:rFonts w:ascii="Arial" w:hAnsi="Arial" w:cs="Arial"/>
                <w:b/>
                <w:bCs/>
                <w:sz w:val="22"/>
                <w:szCs w:val="22"/>
              </w:rPr>
              <w:t>Nombre</w:t>
            </w:r>
          </w:p>
        </w:tc>
      </w:tr>
      <w:tr w:rsidR="006C6D2F" w:rsidRPr="00250560" w14:paraId="54394168" w14:textId="77777777" w:rsidTr="00EE69E5">
        <w:tc>
          <w:tcPr>
            <w:tcW w:w="5245" w:type="dxa"/>
          </w:tcPr>
          <w:p w14:paraId="74D17F7E" w14:textId="77777777" w:rsidR="006C6D2F" w:rsidRPr="00250560" w:rsidRDefault="006C6D2F" w:rsidP="00EE69E5">
            <w:pPr>
              <w:tabs>
                <w:tab w:val="left" w:leader="hyphen" w:pos="-3060"/>
                <w:tab w:val="num" w:pos="1364"/>
                <w:tab w:val="left" w:pos="3120"/>
              </w:tabs>
              <w:spacing w:before="60" w:after="60"/>
              <w:rPr>
                <w:rFonts w:ascii="Arial" w:hAnsi="Arial" w:cs="Arial"/>
                <w:sz w:val="22"/>
                <w:szCs w:val="22"/>
              </w:rPr>
            </w:pPr>
            <w:r w:rsidRPr="00250560">
              <w:rPr>
                <w:rFonts w:ascii="Arial" w:hAnsi="Arial" w:cs="Arial"/>
                <w:sz w:val="22"/>
                <w:szCs w:val="22"/>
              </w:rPr>
              <w:t>Représentant des bénéficiaires</w:t>
            </w:r>
          </w:p>
        </w:tc>
        <w:tc>
          <w:tcPr>
            <w:tcW w:w="4253" w:type="dxa"/>
          </w:tcPr>
          <w:p w14:paraId="2414FCF6" w14:textId="77777777" w:rsidR="006C6D2F" w:rsidRPr="00250560" w:rsidRDefault="006C6D2F" w:rsidP="00EE69E5">
            <w:pPr>
              <w:tabs>
                <w:tab w:val="left" w:leader="hyphen" w:pos="-3060"/>
                <w:tab w:val="num" w:pos="1364"/>
                <w:tab w:val="left" w:pos="3120"/>
              </w:tabs>
              <w:spacing w:before="60" w:after="60"/>
              <w:jc w:val="center"/>
              <w:rPr>
                <w:rFonts w:ascii="Arial" w:hAnsi="Arial" w:cs="Arial"/>
                <w:sz w:val="22"/>
                <w:szCs w:val="22"/>
              </w:rPr>
            </w:pPr>
          </w:p>
        </w:tc>
      </w:tr>
      <w:tr w:rsidR="006C6D2F" w:rsidRPr="00250560" w14:paraId="49546EC5" w14:textId="77777777" w:rsidTr="00EE69E5">
        <w:tc>
          <w:tcPr>
            <w:tcW w:w="5245" w:type="dxa"/>
          </w:tcPr>
          <w:p w14:paraId="338F1D08" w14:textId="77777777" w:rsidR="006C6D2F" w:rsidRPr="00250560" w:rsidRDefault="006C6D2F" w:rsidP="00EE69E5">
            <w:pPr>
              <w:tabs>
                <w:tab w:val="left" w:leader="hyphen" w:pos="-3060"/>
                <w:tab w:val="num" w:pos="1364"/>
                <w:tab w:val="left" w:pos="3120"/>
              </w:tabs>
              <w:spacing w:before="60" w:after="60"/>
              <w:rPr>
                <w:rFonts w:ascii="Arial" w:hAnsi="Arial" w:cs="Arial"/>
                <w:sz w:val="22"/>
                <w:szCs w:val="22"/>
              </w:rPr>
            </w:pPr>
            <w:r w:rsidRPr="00250560">
              <w:rPr>
                <w:rFonts w:ascii="Arial" w:hAnsi="Arial" w:cs="Arial"/>
                <w:sz w:val="22"/>
                <w:szCs w:val="22"/>
              </w:rPr>
              <w:t>Représentant des familles de bénéficiaires</w:t>
            </w:r>
          </w:p>
        </w:tc>
        <w:tc>
          <w:tcPr>
            <w:tcW w:w="4253" w:type="dxa"/>
          </w:tcPr>
          <w:p w14:paraId="1459851D" w14:textId="77777777" w:rsidR="006C6D2F" w:rsidRPr="00250560" w:rsidRDefault="006C6D2F" w:rsidP="00EE69E5">
            <w:pPr>
              <w:tabs>
                <w:tab w:val="left" w:leader="hyphen" w:pos="-3060"/>
                <w:tab w:val="num" w:pos="1364"/>
                <w:tab w:val="left" w:pos="3120"/>
              </w:tabs>
              <w:spacing w:before="60" w:after="60"/>
              <w:jc w:val="center"/>
              <w:rPr>
                <w:rFonts w:ascii="Arial" w:hAnsi="Arial" w:cs="Arial"/>
                <w:sz w:val="22"/>
                <w:szCs w:val="22"/>
              </w:rPr>
            </w:pPr>
          </w:p>
        </w:tc>
      </w:tr>
      <w:tr w:rsidR="006C6D2F" w:rsidRPr="00250560" w14:paraId="089CA4B8" w14:textId="77777777" w:rsidTr="00EE69E5">
        <w:tc>
          <w:tcPr>
            <w:tcW w:w="5245" w:type="dxa"/>
          </w:tcPr>
          <w:p w14:paraId="472A4F1D" w14:textId="77777777" w:rsidR="006C6D2F" w:rsidRPr="00250560" w:rsidRDefault="006C6D2F" w:rsidP="00EE69E5">
            <w:pPr>
              <w:tabs>
                <w:tab w:val="left" w:leader="hyphen" w:pos="-3060"/>
                <w:tab w:val="num" w:pos="1364"/>
                <w:tab w:val="left" w:pos="3120"/>
              </w:tabs>
              <w:spacing w:before="60" w:after="60"/>
              <w:rPr>
                <w:rFonts w:ascii="Arial" w:hAnsi="Arial" w:cs="Arial"/>
                <w:sz w:val="22"/>
                <w:szCs w:val="22"/>
              </w:rPr>
            </w:pPr>
            <w:r w:rsidRPr="00250560">
              <w:rPr>
                <w:rFonts w:ascii="Arial" w:hAnsi="Arial" w:cs="Arial"/>
                <w:sz w:val="22"/>
                <w:szCs w:val="22"/>
              </w:rPr>
              <w:t>Représentant du personnel</w:t>
            </w:r>
          </w:p>
        </w:tc>
        <w:tc>
          <w:tcPr>
            <w:tcW w:w="4253" w:type="dxa"/>
          </w:tcPr>
          <w:p w14:paraId="3D29D351" w14:textId="77777777" w:rsidR="006C6D2F" w:rsidRPr="00250560" w:rsidRDefault="006C6D2F" w:rsidP="00EE69E5">
            <w:pPr>
              <w:tabs>
                <w:tab w:val="left" w:leader="hyphen" w:pos="-3060"/>
                <w:tab w:val="num" w:pos="1364"/>
                <w:tab w:val="left" w:pos="3120"/>
              </w:tabs>
              <w:spacing w:before="60" w:after="60"/>
              <w:jc w:val="center"/>
              <w:rPr>
                <w:rFonts w:ascii="Arial" w:hAnsi="Arial" w:cs="Arial"/>
                <w:sz w:val="22"/>
                <w:szCs w:val="22"/>
              </w:rPr>
            </w:pPr>
          </w:p>
        </w:tc>
      </w:tr>
      <w:tr w:rsidR="006C6D2F" w:rsidRPr="00250560" w14:paraId="09677239" w14:textId="77777777" w:rsidTr="00EE69E5">
        <w:tc>
          <w:tcPr>
            <w:tcW w:w="5245" w:type="dxa"/>
          </w:tcPr>
          <w:p w14:paraId="7C67D598" w14:textId="77777777" w:rsidR="006C6D2F" w:rsidRPr="00250560" w:rsidRDefault="006C6D2F" w:rsidP="00EE69E5">
            <w:pPr>
              <w:tabs>
                <w:tab w:val="left" w:leader="hyphen" w:pos="-3060"/>
                <w:tab w:val="num" w:pos="1364"/>
                <w:tab w:val="left" w:pos="3120"/>
              </w:tabs>
              <w:spacing w:before="60" w:after="60"/>
              <w:rPr>
                <w:rFonts w:ascii="Arial" w:hAnsi="Arial" w:cs="Arial"/>
                <w:sz w:val="22"/>
                <w:szCs w:val="22"/>
              </w:rPr>
            </w:pPr>
            <w:r w:rsidRPr="00250560">
              <w:rPr>
                <w:rFonts w:ascii="Arial" w:hAnsi="Arial" w:cs="Arial"/>
                <w:sz w:val="22"/>
                <w:szCs w:val="22"/>
              </w:rPr>
              <w:t>Représentant de l’organisme gestionnaire</w:t>
            </w:r>
          </w:p>
        </w:tc>
        <w:tc>
          <w:tcPr>
            <w:tcW w:w="4253" w:type="dxa"/>
          </w:tcPr>
          <w:p w14:paraId="367A359C" w14:textId="77777777" w:rsidR="006C6D2F" w:rsidRPr="00250560" w:rsidRDefault="006C6D2F" w:rsidP="00EE69E5">
            <w:pPr>
              <w:tabs>
                <w:tab w:val="left" w:leader="hyphen" w:pos="-3060"/>
                <w:tab w:val="num" w:pos="1364"/>
                <w:tab w:val="left" w:pos="3120"/>
              </w:tabs>
              <w:spacing w:before="60" w:after="60"/>
              <w:jc w:val="center"/>
              <w:rPr>
                <w:rFonts w:ascii="Arial" w:hAnsi="Arial" w:cs="Arial"/>
                <w:sz w:val="22"/>
                <w:szCs w:val="22"/>
              </w:rPr>
            </w:pPr>
          </w:p>
        </w:tc>
      </w:tr>
    </w:tbl>
    <w:p w14:paraId="6095B24C" w14:textId="77777777" w:rsidR="006C6D2F" w:rsidRDefault="006C6D2F" w:rsidP="006C6D2F"/>
    <w:p w14:paraId="69E5F349" w14:textId="77777777" w:rsidR="006C6D2F" w:rsidRDefault="006C6D2F" w:rsidP="006C6D2F"/>
    <w:p w14:paraId="35B32404" w14:textId="77777777" w:rsidR="006C6D2F" w:rsidRPr="006A6ED7" w:rsidRDefault="006C6D2F" w:rsidP="006C6D2F">
      <w:pPr>
        <w:rPr>
          <w:rFonts w:ascii="Arial" w:hAnsi="Arial" w:cs="Arial"/>
          <w:b/>
        </w:rPr>
      </w:pPr>
      <w:r w:rsidRPr="006A6ED7">
        <w:rPr>
          <w:rFonts w:ascii="Arial" w:hAnsi="Arial" w:cs="Arial"/>
          <w:b/>
        </w:rPr>
        <w:t>Fait à </w:t>
      </w:r>
    </w:p>
    <w:p w14:paraId="347987E5" w14:textId="77777777" w:rsidR="006C6D2F" w:rsidRPr="006A6ED7" w:rsidRDefault="006C6D2F" w:rsidP="006C6D2F">
      <w:pPr>
        <w:rPr>
          <w:rFonts w:ascii="Arial" w:hAnsi="Arial" w:cs="Arial"/>
          <w:b/>
        </w:rPr>
      </w:pPr>
      <w:r w:rsidRPr="006A6ED7">
        <w:rPr>
          <w:rFonts w:ascii="Arial" w:hAnsi="Arial" w:cs="Arial"/>
          <w:b/>
        </w:rPr>
        <w:t xml:space="preserve">Le </w:t>
      </w:r>
      <w:r w:rsidRPr="006A6ED7">
        <w:rPr>
          <w:rFonts w:ascii="Arial" w:hAnsi="Arial" w:cs="Arial"/>
          <w:b/>
        </w:rPr>
        <w:tab/>
      </w:r>
      <w:r w:rsidRPr="006A6ED7">
        <w:rPr>
          <w:rFonts w:ascii="Arial" w:hAnsi="Arial" w:cs="Arial"/>
          <w:b/>
        </w:rPr>
        <w:tab/>
      </w:r>
      <w:r w:rsidRPr="006A6ED7">
        <w:rPr>
          <w:rFonts w:ascii="Arial" w:hAnsi="Arial" w:cs="Arial"/>
          <w:b/>
        </w:rPr>
        <w:tab/>
      </w:r>
      <w:r w:rsidRPr="006A6ED7">
        <w:rPr>
          <w:rFonts w:ascii="Arial" w:hAnsi="Arial" w:cs="Arial"/>
          <w:b/>
        </w:rPr>
        <w:tab/>
      </w:r>
      <w:r w:rsidRPr="006A6ED7">
        <w:rPr>
          <w:rFonts w:ascii="Arial" w:hAnsi="Arial" w:cs="Arial"/>
          <w:b/>
        </w:rPr>
        <w:tab/>
      </w:r>
      <w:r w:rsidRPr="006A6ED7">
        <w:rPr>
          <w:rFonts w:ascii="Arial" w:hAnsi="Arial" w:cs="Arial"/>
          <w:b/>
        </w:rPr>
        <w:tab/>
      </w:r>
    </w:p>
    <w:p w14:paraId="355F18E2" w14:textId="77777777" w:rsidR="006C6D2F" w:rsidRPr="006A6ED7" w:rsidRDefault="006C6D2F" w:rsidP="006C6D2F">
      <w:pPr>
        <w:rPr>
          <w:rFonts w:ascii="Arial" w:hAnsi="Arial" w:cs="Arial"/>
          <w:b/>
        </w:rPr>
      </w:pPr>
    </w:p>
    <w:p w14:paraId="1C4A74E3" w14:textId="77777777" w:rsidR="006C6D2F" w:rsidRPr="006A6ED7" w:rsidRDefault="006C6D2F" w:rsidP="006C6D2F">
      <w:pPr>
        <w:rPr>
          <w:rFonts w:ascii="Arial" w:hAnsi="Arial" w:cs="Arial"/>
          <w:b/>
        </w:rPr>
      </w:pPr>
    </w:p>
    <w:p w14:paraId="6F72F9AF" w14:textId="77777777" w:rsidR="006C6D2F" w:rsidRPr="006A6ED7" w:rsidRDefault="006C6D2F" w:rsidP="006C6D2F">
      <w:pPr>
        <w:rPr>
          <w:rFonts w:ascii="Arial" w:hAnsi="Arial" w:cs="Arial"/>
          <w:b/>
        </w:rPr>
      </w:pPr>
      <w:r w:rsidRPr="006A6ED7">
        <w:rPr>
          <w:rFonts w:ascii="Arial" w:hAnsi="Arial" w:cs="Arial"/>
          <w:b/>
        </w:rPr>
        <w:t>SIGNATURE et TAMPON</w:t>
      </w:r>
    </w:p>
    <w:p w14:paraId="28E1AAE2" w14:textId="77777777" w:rsidR="006C6D2F" w:rsidRDefault="006C6D2F" w:rsidP="006C6D2F">
      <w:pPr>
        <w:rPr>
          <w:b/>
          <w:bCs/>
          <w:szCs w:val="22"/>
        </w:rPr>
      </w:pPr>
    </w:p>
    <w:p w14:paraId="746560C3" w14:textId="77777777" w:rsidR="006C6D2F" w:rsidRPr="005008B1" w:rsidRDefault="006C6D2F" w:rsidP="006C6D2F">
      <w:pPr>
        <w:rPr>
          <w:b/>
          <w:bCs/>
          <w:szCs w:val="22"/>
        </w:rPr>
      </w:pPr>
    </w:p>
    <w:p w14:paraId="703E0FAC" w14:textId="77777777" w:rsidR="006C6D2F" w:rsidRPr="005008B1" w:rsidRDefault="006C6D2F" w:rsidP="006C6D2F">
      <w:pPr>
        <w:jc w:val="right"/>
        <w:rPr>
          <w:color w:val="000000"/>
          <w:szCs w:val="22"/>
        </w:rPr>
      </w:pPr>
    </w:p>
    <w:p w14:paraId="17EC3CFC" w14:textId="77777777" w:rsidR="006C6D2F" w:rsidRPr="00F57595" w:rsidRDefault="006C6D2F" w:rsidP="006C6D2F">
      <w:pPr>
        <w:widowControl w:val="0"/>
        <w:kinsoku w:val="0"/>
        <w:spacing w:before="216"/>
        <w:ind w:left="862"/>
        <w:rPr>
          <w:rFonts w:ascii="Arial" w:hAnsi="Arial" w:cs="Arial"/>
          <w:spacing w:val="-7"/>
          <w:w w:val="110"/>
          <w:sz w:val="22"/>
          <w:szCs w:val="22"/>
        </w:rPr>
      </w:pPr>
    </w:p>
    <w:p w14:paraId="5CEC60FE" w14:textId="77777777" w:rsidR="006C6D2F" w:rsidRPr="005008B1" w:rsidRDefault="006C6D2F" w:rsidP="006C6D2F">
      <w:pPr>
        <w:ind w:left="1440"/>
        <w:rPr>
          <w:color w:val="000000"/>
          <w:szCs w:val="22"/>
        </w:rPr>
      </w:pPr>
    </w:p>
    <w:p w14:paraId="7351DB1E" w14:textId="77777777" w:rsidR="006C6D2F" w:rsidRPr="00D076D1" w:rsidRDefault="006C6D2F" w:rsidP="006C6D2F">
      <w:pPr>
        <w:widowControl w:val="0"/>
        <w:kinsoku w:val="0"/>
        <w:spacing w:before="120"/>
        <w:ind w:left="1219"/>
        <w:rPr>
          <w:rFonts w:ascii="Arial" w:hAnsi="Arial" w:cs="Arial"/>
          <w:spacing w:val="-7"/>
          <w:w w:val="110"/>
          <w:sz w:val="22"/>
          <w:szCs w:val="22"/>
        </w:rPr>
      </w:pPr>
    </w:p>
    <w:p w14:paraId="26500EDA" w14:textId="77777777" w:rsidR="006C6D2F" w:rsidRPr="005008B1" w:rsidRDefault="006C6D2F" w:rsidP="006C6D2F">
      <w:pPr>
        <w:ind w:left="1440"/>
        <w:rPr>
          <w:color w:val="000000"/>
          <w:szCs w:val="22"/>
        </w:rPr>
      </w:pPr>
    </w:p>
    <w:p w14:paraId="68568BE6" w14:textId="77777777" w:rsidR="006C6D2F" w:rsidRDefault="006C6D2F" w:rsidP="006C6D2F">
      <w:pPr>
        <w:widowControl w:val="0"/>
        <w:kinsoku w:val="0"/>
        <w:spacing w:before="216"/>
        <w:rPr>
          <w:rFonts w:ascii="Arial" w:hAnsi="Arial" w:cs="Arial"/>
          <w:spacing w:val="-7"/>
          <w:w w:val="110"/>
          <w:sz w:val="22"/>
          <w:szCs w:val="22"/>
        </w:rPr>
      </w:pPr>
    </w:p>
    <w:p w14:paraId="5B41D410" w14:textId="77777777" w:rsidR="006C6D2F" w:rsidRDefault="006C6D2F" w:rsidP="006C6D2F">
      <w:pPr>
        <w:widowControl w:val="0"/>
        <w:kinsoku w:val="0"/>
        <w:spacing w:before="216"/>
        <w:rPr>
          <w:rFonts w:ascii="Arial" w:hAnsi="Arial" w:cs="Arial"/>
          <w:spacing w:val="-7"/>
          <w:w w:val="110"/>
          <w:sz w:val="22"/>
          <w:szCs w:val="22"/>
        </w:rPr>
      </w:pPr>
      <w:r>
        <w:rPr>
          <w:rFonts w:ascii="Arial" w:hAnsi="Arial" w:cs="Arial"/>
          <w:spacing w:val="-7"/>
          <w:w w:val="110"/>
          <w:sz w:val="22"/>
          <w:szCs w:val="22"/>
        </w:rPr>
        <w:br w:type="page"/>
      </w:r>
      <w:r w:rsidRPr="006A1031">
        <w:rPr>
          <w:rFonts w:ascii="Arial" w:hAnsi="Arial" w:cs="Arial"/>
          <w:b/>
          <w:bCs/>
          <w:color w:val="0070BB"/>
          <w:sz w:val="32"/>
          <w:szCs w:val="32"/>
          <w:u w:val="single"/>
        </w:rPr>
        <w:lastRenderedPageBreak/>
        <w:t xml:space="preserve">Annexe </w:t>
      </w:r>
      <w:r>
        <w:rPr>
          <w:rFonts w:ascii="Arial" w:hAnsi="Arial" w:cs="Arial"/>
          <w:b/>
          <w:bCs/>
          <w:color w:val="0070BB"/>
          <w:sz w:val="32"/>
          <w:szCs w:val="32"/>
          <w:u w:val="single"/>
        </w:rPr>
        <w:t>4</w:t>
      </w:r>
      <w:r w:rsidRPr="006A1031">
        <w:rPr>
          <w:rFonts w:ascii="Arial" w:hAnsi="Arial" w:cs="Arial"/>
          <w:b/>
          <w:bCs/>
          <w:color w:val="0070BB"/>
          <w:sz w:val="32"/>
          <w:szCs w:val="32"/>
          <w:u w:val="single"/>
        </w:rPr>
        <w:t> :  Dossier de candidature tiers lieux</w:t>
      </w:r>
    </w:p>
    <w:p w14:paraId="07715E08" w14:textId="77777777" w:rsidR="006C6D2F" w:rsidRPr="00AF751A" w:rsidRDefault="006C6D2F" w:rsidP="006C6D2F">
      <w:pPr>
        <w:spacing w:before="100" w:beforeAutospacing="1"/>
        <w:jc w:val="center"/>
        <w:rPr>
          <w:rFonts w:ascii="Arial" w:hAnsi="Arial" w:cs="Arial"/>
          <w:b/>
          <w:sz w:val="22"/>
          <w:szCs w:val="22"/>
        </w:rPr>
      </w:pPr>
      <w:r w:rsidRPr="00AF751A">
        <w:rPr>
          <w:rFonts w:ascii="Arial" w:hAnsi="Arial" w:cs="Arial"/>
          <w:b/>
          <w:sz w:val="22"/>
          <w:szCs w:val="22"/>
        </w:rPr>
        <w:t>Appel à projets</w:t>
      </w:r>
    </w:p>
    <w:p w14:paraId="233101D2" w14:textId="0CF562A7" w:rsidR="006C6D2F" w:rsidRPr="00AF751A" w:rsidRDefault="006C6D2F" w:rsidP="006C6D2F">
      <w:pPr>
        <w:jc w:val="center"/>
        <w:rPr>
          <w:rFonts w:ascii="Arial" w:hAnsi="Arial" w:cs="Arial"/>
          <w:b/>
          <w:sz w:val="22"/>
          <w:szCs w:val="22"/>
        </w:rPr>
      </w:pPr>
      <w:r w:rsidRPr="00AF751A">
        <w:rPr>
          <w:rFonts w:ascii="Arial" w:hAnsi="Arial" w:cs="Arial"/>
          <w:b/>
          <w:sz w:val="22"/>
          <w:szCs w:val="22"/>
        </w:rPr>
        <w:t xml:space="preserve">« PAI </w:t>
      </w:r>
      <w:r w:rsidR="00B25321" w:rsidRPr="00AF751A">
        <w:rPr>
          <w:rFonts w:ascii="Arial" w:hAnsi="Arial" w:cs="Arial"/>
          <w:b/>
          <w:sz w:val="22"/>
          <w:szCs w:val="22"/>
        </w:rPr>
        <w:t>202</w:t>
      </w:r>
      <w:r w:rsidR="00B25321">
        <w:rPr>
          <w:rFonts w:ascii="Arial" w:hAnsi="Arial" w:cs="Arial"/>
          <w:b/>
          <w:sz w:val="22"/>
          <w:szCs w:val="22"/>
        </w:rPr>
        <w:t>6</w:t>
      </w:r>
      <w:r w:rsidR="00B25321" w:rsidRPr="00AF751A">
        <w:rPr>
          <w:rFonts w:ascii="Arial" w:hAnsi="Arial" w:cs="Arial"/>
          <w:b/>
          <w:sz w:val="22"/>
          <w:szCs w:val="22"/>
        </w:rPr>
        <w:t xml:space="preserve"> </w:t>
      </w:r>
      <w:r w:rsidRPr="00AF751A">
        <w:rPr>
          <w:rFonts w:ascii="Arial" w:hAnsi="Arial" w:cs="Arial"/>
          <w:b/>
          <w:sz w:val="22"/>
          <w:szCs w:val="22"/>
        </w:rPr>
        <w:t>– tiers lieux »</w:t>
      </w:r>
    </w:p>
    <w:p w14:paraId="2A1F8F83" w14:textId="77777777" w:rsidR="006C6D2F" w:rsidRPr="00AF751A" w:rsidRDefault="006C6D2F" w:rsidP="006C6D2F">
      <w:pPr>
        <w:jc w:val="center"/>
        <w:rPr>
          <w:rFonts w:ascii="Arial" w:hAnsi="Arial" w:cs="Arial"/>
          <w:b/>
          <w:sz w:val="22"/>
          <w:szCs w:val="22"/>
        </w:rPr>
      </w:pPr>
    </w:p>
    <w:p w14:paraId="17D14D3D" w14:textId="77777777" w:rsidR="006C6D2F" w:rsidRPr="00AF751A" w:rsidRDefault="006C6D2F" w:rsidP="006C6D2F">
      <w:pPr>
        <w:pBdr>
          <w:bottom w:val="single" w:sz="4" w:space="1" w:color="auto"/>
        </w:pBdr>
        <w:jc w:val="center"/>
        <w:rPr>
          <w:rFonts w:ascii="Arial" w:hAnsi="Arial" w:cs="Arial"/>
          <w:b/>
          <w:sz w:val="22"/>
          <w:szCs w:val="22"/>
        </w:rPr>
      </w:pPr>
      <w:r w:rsidRPr="00AF751A">
        <w:rPr>
          <w:rFonts w:ascii="Arial" w:hAnsi="Arial" w:cs="Arial"/>
          <w:b/>
          <w:sz w:val="22"/>
          <w:szCs w:val="22"/>
        </w:rPr>
        <w:t>Dossier de candidature</w:t>
      </w:r>
    </w:p>
    <w:p w14:paraId="538CDCEC" w14:textId="77777777" w:rsidR="006C6D2F" w:rsidRPr="00AF751A" w:rsidRDefault="006C6D2F" w:rsidP="006C6D2F">
      <w:pPr>
        <w:pBdr>
          <w:bottom w:val="single" w:sz="4" w:space="1" w:color="auto"/>
        </w:pBdr>
        <w:jc w:val="center"/>
        <w:rPr>
          <w:rFonts w:ascii="Arial" w:hAnsi="Arial" w:cs="Arial"/>
          <w:b/>
          <w:sz w:val="22"/>
          <w:szCs w:val="22"/>
        </w:rPr>
      </w:pPr>
    </w:p>
    <w:p w14:paraId="5E0439AD" w14:textId="77777777" w:rsidR="006C6D2F" w:rsidRPr="00AF751A" w:rsidRDefault="006C6D2F" w:rsidP="006C6D2F">
      <w:pPr>
        <w:jc w:val="center"/>
        <w:rPr>
          <w:rFonts w:ascii="Arial" w:hAnsi="Arial" w:cs="Arial"/>
          <w:b/>
          <w:sz w:val="22"/>
          <w:szCs w:val="22"/>
        </w:rPr>
      </w:pPr>
    </w:p>
    <w:p w14:paraId="632589EC" w14:textId="18E6F13F" w:rsidR="006C6D2F" w:rsidRPr="00AF751A" w:rsidRDefault="006C6D2F" w:rsidP="006C6D2F">
      <w:pPr>
        <w:pBdr>
          <w:bottom w:val="single" w:sz="4" w:space="1" w:color="auto"/>
        </w:pBdr>
        <w:rPr>
          <w:rFonts w:ascii="Arial" w:hAnsi="Arial" w:cs="Arial"/>
          <w:i/>
          <w:sz w:val="22"/>
          <w:szCs w:val="22"/>
        </w:rPr>
      </w:pPr>
      <w:r w:rsidRPr="00AF751A">
        <w:rPr>
          <w:rFonts w:ascii="Arial" w:hAnsi="Arial" w:cs="Arial"/>
          <w:i/>
          <w:sz w:val="22"/>
          <w:szCs w:val="22"/>
        </w:rPr>
        <w:t xml:space="preserve">Le présent dossier doit être rempli, signé et adressé avec ses pièces jointes par courriel à votre </w:t>
      </w:r>
      <w:r w:rsidRPr="00AF751A">
        <w:rPr>
          <w:rFonts w:ascii="Arial" w:hAnsi="Arial" w:cs="Arial"/>
          <w:b/>
          <w:i/>
          <w:sz w:val="22"/>
          <w:szCs w:val="22"/>
        </w:rPr>
        <w:t>CARSAT</w:t>
      </w:r>
      <w:r w:rsidRPr="00AF751A">
        <w:rPr>
          <w:rFonts w:ascii="Arial" w:hAnsi="Arial" w:cs="Arial"/>
          <w:i/>
          <w:sz w:val="22"/>
          <w:szCs w:val="22"/>
        </w:rPr>
        <w:t xml:space="preserve"> avant le </w:t>
      </w:r>
      <w:r w:rsidR="00B25321">
        <w:rPr>
          <w:rFonts w:ascii="Arial" w:hAnsi="Arial" w:cs="Arial"/>
          <w:i/>
          <w:sz w:val="22"/>
          <w:szCs w:val="22"/>
        </w:rPr>
        <w:t>29 mai 2026</w:t>
      </w:r>
      <w:r w:rsidRPr="00AF751A">
        <w:rPr>
          <w:rFonts w:ascii="Arial" w:hAnsi="Arial" w:cs="Arial"/>
          <w:i/>
          <w:sz w:val="22"/>
          <w:szCs w:val="22"/>
        </w:rPr>
        <w:t>. Un accusé de réception vous parviendra et la réponse de sa sélection vous sera notifiée avant le 31 décembre 202</w:t>
      </w:r>
      <w:r w:rsidR="00B25321">
        <w:rPr>
          <w:rFonts w:ascii="Arial" w:hAnsi="Arial" w:cs="Arial"/>
          <w:i/>
          <w:sz w:val="22"/>
          <w:szCs w:val="22"/>
        </w:rPr>
        <w:t>6</w:t>
      </w:r>
      <w:r w:rsidRPr="00AF751A">
        <w:rPr>
          <w:rFonts w:ascii="Arial" w:hAnsi="Arial" w:cs="Arial"/>
          <w:i/>
          <w:sz w:val="22"/>
          <w:szCs w:val="22"/>
        </w:rPr>
        <w:t>.</w:t>
      </w:r>
    </w:p>
    <w:p w14:paraId="3229080A" w14:textId="77777777" w:rsidR="006C6D2F" w:rsidRPr="00AF751A" w:rsidRDefault="006C6D2F" w:rsidP="006C6D2F">
      <w:pPr>
        <w:pBdr>
          <w:bottom w:val="single" w:sz="4" w:space="1" w:color="auto"/>
        </w:pBdr>
        <w:rPr>
          <w:rFonts w:ascii="Arial" w:hAnsi="Arial" w:cs="Arial"/>
          <w:i/>
          <w:sz w:val="22"/>
          <w:szCs w:val="22"/>
        </w:rPr>
      </w:pPr>
    </w:p>
    <w:p w14:paraId="6B263149" w14:textId="77777777" w:rsidR="006C6D2F" w:rsidRPr="00AF751A" w:rsidRDefault="006C6D2F" w:rsidP="006C6D2F">
      <w:pPr>
        <w:rPr>
          <w:rFonts w:ascii="Arial" w:hAnsi="Arial" w:cs="Arial"/>
          <w:sz w:val="22"/>
          <w:szCs w:val="22"/>
        </w:rPr>
      </w:pPr>
    </w:p>
    <w:p w14:paraId="333DAC90" w14:textId="77777777" w:rsidR="006C6D2F" w:rsidRPr="00AF751A" w:rsidRDefault="006C6D2F" w:rsidP="006C6D2F">
      <w:pPr>
        <w:pBdr>
          <w:top w:val="single" w:sz="4" w:space="1" w:color="auto"/>
          <w:left w:val="single" w:sz="4" w:space="4" w:color="auto"/>
          <w:bottom w:val="single" w:sz="4" w:space="1" w:color="auto"/>
          <w:right w:val="single" w:sz="4" w:space="4" w:color="auto"/>
        </w:pBdr>
        <w:jc w:val="center"/>
        <w:rPr>
          <w:rFonts w:ascii="Arial" w:hAnsi="Arial" w:cs="Arial"/>
          <w:b/>
          <w:color w:val="7B7B7B"/>
          <w:sz w:val="22"/>
          <w:szCs w:val="22"/>
        </w:rPr>
      </w:pPr>
      <w:r w:rsidRPr="00AF751A">
        <w:rPr>
          <w:rFonts w:ascii="Arial" w:hAnsi="Arial" w:cs="Arial"/>
          <w:b/>
          <w:sz w:val="22"/>
          <w:szCs w:val="22"/>
        </w:rPr>
        <w:t xml:space="preserve">IDENTIFICATION DU PORTEUR DE PROJET </w:t>
      </w:r>
    </w:p>
    <w:p w14:paraId="6011F1A5" w14:textId="77777777" w:rsidR="006C6D2F" w:rsidRPr="00AF751A" w:rsidRDefault="006C6D2F" w:rsidP="006C6D2F">
      <w:pPr>
        <w:rPr>
          <w:rFonts w:ascii="Arial" w:hAnsi="Arial" w:cs="Arial"/>
          <w:b/>
          <w:sz w:val="22"/>
          <w:szCs w:val="22"/>
        </w:rPr>
      </w:pPr>
    </w:p>
    <w:p w14:paraId="2B701EE9" w14:textId="77777777" w:rsidR="006C6D2F" w:rsidRPr="00AF751A" w:rsidRDefault="006C6D2F" w:rsidP="006C6D2F">
      <w:pPr>
        <w:rPr>
          <w:rFonts w:ascii="Arial" w:hAnsi="Arial" w:cs="Arial"/>
          <w:b/>
          <w:sz w:val="22"/>
          <w:szCs w:val="22"/>
        </w:rPr>
      </w:pPr>
      <w:r w:rsidRPr="00AF751A">
        <w:rPr>
          <w:rFonts w:ascii="Arial" w:hAnsi="Arial" w:cs="Arial"/>
          <w:b/>
          <w:sz w:val="22"/>
          <w:szCs w:val="22"/>
        </w:rPr>
        <w:t xml:space="preserve">Nom de la Résidence autonomie : </w:t>
      </w:r>
    </w:p>
    <w:p w14:paraId="075E8D91" w14:textId="77777777" w:rsidR="006C6D2F" w:rsidRPr="00AF751A" w:rsidRDefault="006C6D2F" w:rsidP="006C6D2F">
      <w:pPr>
        <w:rPr>
          <w:rFonts w:ascii="Arial" w:hAnsi="Arial" w:cs="Arial"/>
          <w:sz w:val="22"/>
          <w:szCs w:val="22"/>
        </w:rPr>
      </w:pPr>
      <w:r w:rsidRPr="00AF751A">
        <w:rPr>
          <w:rFonts w:ascii="Arial" w:hAnsi="Arial" w:cs="Arial"/>
          <w:sz w:val="22"/>
          <w:szCs w:val="22"/>
        </w:rPr>
        <w:t>Numéro FINESS géographique de la Résidence autonomie :</w:t>
      </w:r>
    </w:p>
    <w:p w14:paraId="51699AA3" w14:textId="77777777" w:rsidR="006C6D2F" w:rsidRPr="00AF751A" w:rsidRDefault="006C6D2F" w:rsidP="006C6D2F">
      <w:pPr>
        <w:rPr>
          <w:rFonts w:ascii="Arial" w:hAnsi="Arial" w:cs="Arial"/>
          <w:b/>
          <w:sz w:val="22"/>
          <w:szCs w:val="22"/>
        </w:rPr>
      </w:pPr>
    </w:p>
    <w:p w14:paraId="5B5E4A70" w14:textId="77777777" w:rsidR="006C6D2F" w:rsidRPr="00AF751A" w:rsidRDefault="006C6D2F" w:rsidP="006C6D2F">
      <w:pPr>
        <w:rPr>
          <w:rFonts w:ascii="Arial" w:hAnsi="Arial" w:cs="Arial"/>
          <w:b/>
          <w:sz w:val="22"/>
          <w:szCs w:val="22"/>
        </w:rPr>
      </w:pPr>
      <w:r w:rsidRPr="00AF751A">
        <w:rPr>
          <w:rFonts w:ascii="Arial" w:hAnsi="Arial" w:cs="Arial"/>
          <w:b/>
          <w:sz w:val="22"/>
          <w:szCs w:val="22"/>
        </w:rPr>
        <w:t xml:space="preserve">Adresse : </w:t>
      </w:r>
    </w:p>
    <w:p w14:paraId="4B5A81C1" w14:textId="77777777" w:rsidR="006C6D2F" w:rsidRPr="00AF751A" w:rsidRDefault="006C6D2F" w:rsidP="006C6D2F">
      <w:pPr>
        <w:rPr>
          <w:rFonts w:ascii="Arial" w:hAnsi="Arial" w:cs="Arial"/>
          <w:b/>
          <w:sz w:val="22"/>
          <w:szCs w:val="22"/>
        </w:rPr>
      </w:pPr>
      <w:r w:rsidRPr="00AF751A">
        <w:rPr>
          <w:rFonts w:ascii="Arial" w:hAnsi="Arial" w:cs="Arial"/>
          <w:b/>
          <w:sz w:val="22"/>
          <w:szCs w:val="22"/>
        </w:rPr>
        <w:t xml:space="preserve">Département : </w:t>
      </w:r>
    </w:p>
    <w:p w14:paraId="6A30A57F" w14:textId="77777777" w:rsidR="006C6D2F" w:rsidRPr="00AF751A" w:rsidRDefault="006C6D2F" w:rsidP="006C6D2F">
      <w:pPr>
        <w:rPr>
          <w:rFonts w:ascii="Arial" w:hAnsi="Arial" w:cs="Arial"/>
          <w:b/>
          <w:sz w:val="22"/>
          <w:szCs w:val="22"/>
        </w:rPr>
      </w:pPr>
    </w:p>
    <w:p w14:paraId="6749F7EA" w14:textId="77777777" w:rsidR="006C6D2F" w:rsidRPr="00AF751A" w:rsidRDefault="006C6D2F" w:rsidP="006C6D2F">
      <w:pPr>
        <w:rPr>
          <w:rFonts w:ascii="Arial" w:hAnsi="Arial" w:cs="Arial"/>
          <w:sz w:val="22"/>
          <w:szCs w:val="22"/>
        </w:rPr>
      </w:pPr>
      <w:r w:rsidRPr="00AF751A">
        <w:rPr>
          <w:rFonts w:ascii="Arial" w:hAnsi="Arial" w:cs="Arial"/>
          <w:b/>
          <w:sz w:val="22"/>
          <w:szCs w:val="22"/>
        </w:rPr>
        <w:t xml:space="preserve">Contact projet : </w:t>
      </w:r>
      <w:r w:rsidRPr="00AF751A">
        <w:rPr>
          <w:rFonts w:ascii="Arial" w:hAnsi="Arial" w:cs="Arial"/>
          <w:sz w:val="22"/>
          <w:szCs w:val="22"/>
        </w:rPr>
        <w:t>nom/ fonction/ tel/ mail…</w:t>
      </w:r>
    </w:p>
    <w:p w14:paraId="1BB8B2BD" w14:textId="77777777" w:rsidR="006C6D2F" w:rsidRPr="00AF751A" w:rsidRDefault="006C6D2F" w:rsidP="006C6D2F">
      <w:pPr>
        <w:rPr>
          <w:rFonts w:ascii="Arial" w:hAnsi="Arial" w:cs="Arial"/>
          <w:sz w:val="22"/>
          <w:szCs w:val="22"/>
        </w:rPr>
      </w:pPr>
    </w:p>
    <w:p w14:paraId="17ADB143" w14:textId="77777777" w:rsidR="006C6D2F" w:rsidRPr="00AF751A" w:rsidRDefault="006C6D2F" w:rsidP="006C6D2F">
      <w:pPr>
        <w:rPr>
          <w:rFonts w:ascii="Arial" w:hAnsi="Arial" w:cs="Arial"/>
          <w:sz w:val="22"/>
          <w:szCs w:val="22"/>
        </w:rPr>
      </w:pPr>
      <w:r w:rsidRPr="00AF751A">
        <w:rPr>
          <w:rFonts w:ascii="Arial" w:hAnsi="Arial" w:cs="Arial"/>
          <w:sz w:val="22"/>
          <w:szCs w:val="22"/>
        </w:rPr>
        <w:t>Nbre de places autorisées : ………………….</w:t>
      </w:r>
    </w:p>
    <w:p w14:paraId="7D761E72" w14:textId="77777777" w:rsidR="006C6D2F" w:rsidRPr="00AF751A" w:rsidRDefault="006C6D2F" w:rsidP="006C6D2F">
      <w:pPr>
        <w:rPr>
          <w:rFonts w:ascii="Arial" w:hAnsi="Arial" w:cs="Arial"/>
          <w:sz w:val="22"/>
          <w:szCs w:val="22"/>
        </w:rPr>
      </w:pPr>
      <w:bookmarkStart w:id="12" w:name="_Hlk80799229"/>
      <w:r w:rsidRPr="00AF751A">
        <w:rPr>
          <w:rFonts w:ascii="Arial" w:hAnsi="Arial" w:cs="Arial"/>
          <w:sz w:val="22"/>
          <w:szCs w:val="22"/>
        </w:rPr>
        <w:t xml:space="preserve">Nbre de places </w:t>
      </w:r>
      <w:bookmarkEnd w:id="12"/>
      <w:r w:rsidRPr="00AF751A">
        <w:rPr>
          <w:rFonts w:ascii="Arial" w:hAnsi="Arial" w:cs="Arial"/>
          <w:sz w:val="22"/>
          <w:szCs w:val="22"/>
        </w:rPr>
        <w:t>habilitées à l’aide sociale : ……….</w:t>
      </w:r>
    </w:p>
    <w:p w14:paraId="377AE3B7" w14:textId="77777777" w:rsidR="006C6D2F" w:rsidRPr="00AF751A" w:rsidRDefault="006C6D2F" w:rsidP="006C6D2F">
      <w:pPr>
        <w:rPr>
          <w:rFonts w:ascii="Arial" w:hAnsi="Arial" w:cs="Arial"/>
          <w:i/>
          <w:sz w:val="22"/>
          <w:szCs w:val="22"/>
        </w:rPr>
      </w:pPr>
    </w:p>
    <w:p w14:paraId="007EB754" w14:textId="77777777" w:rsidR="006C6D2F" w:rsidRPr="00AF751A" w:rsidRDefault="006C6D2F" w:rsidP="006C6D2F">
      <w:pPr>
        <w:rPr>
          <w:rFonts w:ascii="Arial" w:hAnsi="Arial" w:cs="Arial"/>
          <w:b/>
          <w:sz w:val="22"/>
          <w:szCs w:val="22"/>
        </w:rPr>
      </w:pPr>
      <w:r w:rsidRPr="00AF751A">
        <w:rPr>
          <w:rFonts w:ascii="Arial" w:hAnsi="Arial" w:cs="Arial"/>
          <w:b/>
          <w:sz w:val="22"/>
          <w:szCs w:val="22"/>
        </w:rPr>
        <w:t>Nombre de salariés permanents :</w:t>
      </w:r>
    </w:p>
    <w:p w14:paraId="184BCECF" w14:textId="77777777" w:rsidR="006C6D2F" w:rsidRPr="00AF751A" w:rsidRDefault="006C6D2F" w:rsidP="006C6D2F">
      <w:pPr>
        <w:rPr>
          <w:rFonts w:ascii="Arial" w:hAnsi="Arial" w:cs="Arial"/>
          <w:sz w:val="22"/>
          <w:szCs w:val="22"/>
        </w:rPr>
      </w:pPr>
      <w:r w:rsidRPr="00AF751A">
        <w:rPr>
          <w:rFonts w:ascii="Arial" w:hAnsi="Arial" w:cs="Arial"/>
          <w:sz w:val="22"/>
          <w:szCs w:val="22"/>
        </w:rPr>
        <w:t>Nombre de bénévoles et de jeunes en service civique (</w:t>
      </w:r>
      <w:r w:rsidRPr="00AF751A">
        <w:rPr>
          <w:rFonts w:ascii="Arial" w:hAnsi="Arial" w:cs="Arial"/>
          <w:i/>
          <w:sz w:val="22"/>
          <w:szCs w:val="22"/>
        </w:rPr>
        <w:t>le cas échéant</w:t>
      </w:r>
      <w:r w:rsidRPr="00AF751A">
        <w:rPr>
          <w:rFonts w:ascii="Arial" w:hAnsi="Arial" w:cs="Arial"/>
          <w:sz w:val="22"/>
          <w:szCs w:val="22"/>
        </w:rPr>
        <w:t>) :</w:t>
      </w:r>
    </w:p>
    <w:p w14:paraId="2F49A502" w14:textId="77777777" w:rsidR="006C6D2F" w:rsidRPr="00AF751A" w:rsidRDefault="006C6D2F" w:rsidP="006C6D2F">
      <w:pPr>
        <w:rPr>
          <w:rFonts w:ascii="Arial" w:hAnsi="Arial" w:cs="Arial"/>
          <w:sz w:val="22"/>
          <w:szCs w:val="22"/>
        </w:rPr>
      </w:pPr>
      <w:r w:rsidRPr="00AF751A">
        <w:rPr>
          <w:rFonts w:ascii="Arial" w:hAnsi="Arial" w:cs="Arial"/>
          <w:sz w:val="22"/>
          <w:szCs w:val="22"/>
        </w:rPr>
        <w:t>Nom et adresse du gestionnaire (</w:t>
      </w:r>
      <w:r w:rsidRPr="00AF751A">
        <w:rPr>
          <w:rFonts w:ascii="Arial" w:hAnsi="Arial" w:cs="Arial"/>
          <w:i/>
          <w:sz w:val="22"/>
          <w:szCs w:val="22"/>
        </w:rPr>
        <w:t>si différent</w:t>
      </w:r>
      <w:r w:rsidRPr="00AF751A">
        <w:rPr>
          <w:rFonts w:ascii="Arial" w:hAnsi="Arial" w:cs="Arial"/>
          <w:sz w:val="22"/>
          <w:szCs w:val="22"/>
        </w:rPr>
        <w:t xml:space="preserve">) : </w:t>
      </w:r>
    </w:p>
    <w:p w14:paraId="374BF97C" w14:textId="77777777" w:rsidR="006C6D2F" w:rsidRPr="00AF751A" w:rsidRDefault="006C6D2F" w:rsidP="006C6D2F">
      <w:pPr>
        <w:rPr>
          <w:rFonts w:ascii="Arial" w:hAnsi="Arial" w:cs="Arial"/>
          <w:b/>
          <w:sz w:val="22"/>
          <w:szCs w:val="22"/>
        </w:rPr>
      </w:pPr>
    </w:p>
    <w:p w14:paraId="78AECB45" w14:textId="77777777" w:rsidR="006C6D2F" w:rsidRPr="00AF751A" w:rsidRDefault="006C6D2F" w:rsidP="006C6D2F">
      <w:pPr>
        <w:rPr>
          <w:rFonts w:ascii="Arial" w:hAnsi="Arial" w:cs="Arial"/>
          <w:b/>
          <w:sz w:val="22"/>
          <w:szCs w:val="22"/>
        </w:rPr>
      </w:pPr>
      <w:r w:rsidRPr="00AF751A">
        <w:rPr>
          <w:rFonts w:ascii="Arial" w:hAnsi="Arial" w:cs="Arial"/>
          <w:b/>
          <w:sz w:val="22"/>
          <w:szCs w:val="22"/>
        </w:rPr>
        <w:t xml:space="preserve">Catégorie de l’établissement : </w:t>
      </w:r>
    </w:p>
    <w:p w14:paraId="64B907A8" w14:textId="77777777" w:rsidR="006C6D2F" w:rsidRPr="00AF751A" w:rsidRDefault="006C6D2F" w:rsidP="006C6D2F">
      <w:pPr>
        <w:pStyle w:val="Paragraphedeliste"/>
        <w:numPr>
          <w:ilvl w:val="0"/>
          <w:numId w:val="13"/>
        </w:numPr>
        <w:spacing w:line="276" w:lineRule="auto"/>
        <w:jc w:val="left"/>
        <w:rPr>
          <w:rFonts w:ascii="Arial" w:hAnsi="Arial" w:cs="Arial"/>
          <w:sz w:val="22"/>
          <w:szCs w:val="22"/>
        </w:rPr>
      </w:pPr>
      <w:r w:rsidRPr="00AF751A">
        <w:rPr>
          <w:rFonts w:ascii="Arial" w:hAnsi="Arial" w:cs="Arial"/>
          <w:sz w:val="22"/>
          <w:szCs w:val="22"/>
        </w:rPr>
        <w:t>public</w:t>
      </w:r>
    </w:p>
    <w:p w14:paraId="29679FF5" w14:textId="77777777" w:rsidR="006C6D2F" w:rsidRPr="00AF751A" w:rsidRDefault="006C6D2F" w:rsidP="006C6D2F">
      <w:pPr>
        <w:pStyle w:val="Paragraphedeliste"/>
        <w:numPr>
          <w:ilvl w:val="0"/>
          <w:numId w:val="13"/>
        </w:numPr>
        <w:spacing w:line="276" w:lineRule="auto"/>
        <w:jc w:val="left"/>
        <w:rPr>
          <w:rFonts w:ascii="Arial" w:hAnsi="Arial" w:cs="Arial"/>
          <w:sz w:val="22"/>
          <w:szCs w:val="22"/>
        </w:rPr>
      </w:pPr>
      <w:r w:rsidRPr="00AF751A">
        <w:rPr>
          <w:rFonts w:ascii="Arial" w:hAnsi="Arial" w:cs="Arial"/>
          <w:sz w:val="22"/>
          <w:szCs w:val="22"/>
        </w:rPr>
        <w:t xml:space="preserve">privé non-lucratif </w:t>
      </w:r>
    </w:p>
    <w:p w14:paraId="07705160" w14:textId="77777777" w:rsidR="006C6D2F" w:rsidRPr="00AF751A" w:rsidRDefault="006C6D2F" w:rsidP="006C6D2F">
      <w:pPr>
        <w:pStyle w:val="Paragraphedeliste"/>
        <w:numPr>
          <w:ilvl w:val="0"/>
          <w:numId w:val="13"/>
        </w:numPr>
        <w:spacing w:line="276" w:lineRule="auto"/>
        <w:jc w:val="left"/>
        <w:rPr>
          <w:rFonts w:ascii="Arial" w:hAnsi="Arial" w:cs="Arial"/>
          <w:sz w:val="22"/>
          <w:szCs w:val="22"/>
        </w:rPr>
      </w:pPr>
      <w:r w:rsidRPr="00AF751A">
        <w:rPr>
          <w:rFonts w:ascii="Arial" w:hAnsi="Arial" w:cs="Arial"/>
          <w:sz w:val="22"/>
          <w:szCs w:val="22"/>
        </w:rPr>
        <w:t>privé lucratif</w:t>
      </w:r>
    </w:p>
    <w:p w14:paraId="7AEE7B68" w14:textId="77777777" w:rsidR="006C6D2F" w:rsidRPr="00AF751A" w:rsidRDefault="006C6D2F" w:rsidP="006C6D2F">
      <w:pPr>
        <w:rPr>
          <w:rFonts w:ascii="Arial" w:hAnsi="Arial" w:cs="Arial"/>
          <w:b/>
          <w:sz w:val="22"/>
          <w:szCs w:val="22"/>
        </w:rPr>
      </w:pPr>
    </w:p>
    <w:p w14:paraId="2A013314"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0B11482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F751A">
        <w:rPr>
          <w:rFonts w:ascii="Arial" w:hAnsi="Arial" w:cs="Arial"/>
          <w:b/>
          <w:sz w:val="22"/>
          <w:szCs w:val="22"/>
        </w:rPr>
        <w:t>Titre du projet : ………………………………………………………………………………..</w:t>
      </w:r>
    </w:p>
    <w:p w14:paraId="3108E6DE"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D8D9410" w14:textId="77777777" w:rsidR="006C6D2F" w:rsidRPr="00AF751A" w:rsidRDefault="006C6D2F" w:rsidP="006C6D2F">
      <w:pPr>
        <w:rPr>
          <w:rFonts w:ascii="Arial" w:hAnsi="Arial" w:cs="Arial"/>
          <w:b/>
          <w:sz w:val="22"/>
          <w:szCs w:val="22"/>
        </w:rPr>
      </w:pPr>
      <w:r w:rsidRPr="00AF751A">
        <w:rPr>
          <w:rFonts w:ascii="Arial" w:hAnsi="Arial" w:cs="Arial"/>
          <w:b/>
          <w:sz w:val="22"/>
          <w:szCs w:val="22"/>
        </w:rPr>
        <w:br w:type="page"/>
      </w:r>
    </w:p>
    <w:p w14:paraId="7B75F33D" w14:textId="77777777" w:rsidR="006C6D2F" w:rsidRPr="00AF751A" w:rsidRDefault="006C6D2F" w:rsidP="006C6D2F">
      <w:pPr>
        <w:jc w:val="center"/>
        <w:rPr>
          <w:rFonts w:ascii="Arial" w:hAnsi="Arial" w:cs="Arial"/>
          <w:b/>
          <w:sz w:val="22"/>
          <w:szCs w:val="22"/>
        </w:rPr>
      </w:pPr>
    </w:p>
    <w:p w14:paraId="77016BA9" w14:textId="77777777" w:rsidR="006C6D2F" w:rsidRPr="00AF751A" w:rsidRDefault="006C6D2F" w:rsidP="006C6D2F">
      <w:pPr>
        <w:pStyle w:val="Paragraphedeliste"/>
        <w:numPr>
          <w:ilvl w:val="0"/>
          <w:numId w:val="12"/>
        </w:numPr>
        <w:spacing w:line="276" w:lineRule="auto"/>
        <w:jc w:val="center"/>
        <w:rPr>
          <w:rFonts w:ascii="Arial" w:hAnsi="Arial" w:cs="Arial"/>
          <w:b/>
          <w:bCs/>
          <w:color w:val="007CC5"/>
          <w:w w:val="105"/>
          <w:sz w:val="22"/>
          <w:szCs w:val="22"/>
        </w:rPr>
      </w:pPr>
      <w:r w:rsidRPr="00AF751A">
        <w:rPr>
          <w:rFonts w:ascii="Arial" w:hAnsi="Arial" w:cs="Arial"/>
          <w:b/>
          <w:bCs/>
          <w:color w:val="007CC5"/>
          <w:w w:val="105"/>
          <w:sz w:val="22"/>
          <w:szCs w:val="22"/>
        </w:rPr>
        <w:t>Le projet</w:t>
      </w:r>
    </w:p>
    <w:p w14:paraId="0C8C2005" w14:textId="77777777" w:rsidR="006C6D2F" w:rsidRPr="00AF751A" w:rsidRDefault="006C6D2F" w:rsidP="006C6D2F">
      <w:pPr>
        <w:rPr>
          <w:rFonts w:ascii="Arial" w:hAnsi="Arial" w:cs="Arial"/>
          <w:sz w:val="22"/>
          <w:szCs w:val="22"/>
        </w:rPr>
      </w:pPr>
    </w:p>
    <w:p w14:paraId="76B50966" w14:textId="77777777" w:rsidR="006C6D2F" w:rsidRPr="00AF751A" w:rsidRDefault="006C6D2F" w:rsidP="006C6D2F">
      <w:pPr>
        <w:rPr>
          <w:rFonts w:ascii="Arial" w:hAnsi="Arial" w:cs="Arial"/>
          <w:sz w:val="22"/>
          <w:szCs w:val="22"/>
        </w:rPr>
      </w:pPr>
      <w:r w:rsidRPr="00AF751A">
        <w:rPr>
          <w:rFonts w:ascii="Arial" w:hAnsi="Arial" w:cs="Arial"/>
          <w:sz w:val="22"/>
          <w:szCs w:val="22"/>
        </w:rPr>
        <w:t>1.1</w:t>
      </w:r>
      <w:r w:rsidRPr="00AF751A">
        <w:rPr>
          <w:rFonts w:ascii="Arial" w:hAnsi="Arial" w:cs="Arial"/>
          <w:b/>
          <w:sz w:val="22"/>
          <w:szCs w:val="22"/>
          <w:u w:val="single"/>
        </w:rPr>
        <w:t xml:space="preserve"> Décrivez votre projet</w:t>
      </w:r>
      <w:r w:rsidRPr="00AF751A">
        <w:rPr>
          <w:rFonts w:ascii="Arial" w:hAnsi="Arial" w:cs="Arial"/>
          <w:sz w:val="22"/>
          <w:szCs w:val="22"/>
        </w:rPr>
        <w:t xml:space="preserve"> (3 pages max)</w:t>
      </w:r>
    </w:p>
    <w:p w14:paraId="1A3686FE" w14:textId="77777777" w:rsidR="006C6D2F" w:rsidRPr="00AF751A" w:rsidRDefault="006C6D2F" w:rsidP="006C6D2F">
      <w:pPr>
        <w:rPr>
          <w:rFonts w:ascii="Arial" w:hAnsi="Arial" w:cs="Arial"/>
          <w:i/>
          <w:sz w:val="22"/>
          <w:szCs w:val="22"/>
        </w:rPr>
      </w:pPr>
      <w:r w:rsidRPr="00AF751A">
        <w:rPr>
          <w:rFonts w:ascii="Arial" w:hAnsi="Arial" w:cs="Arial"/>
          <w:i/>
          <w:sz w:val="22"/>
          <w:szCs w:val="22"/>
        </w:rPr>
        <w:t>Précisez les objectifs, comment sera conçu le lieu, quel sera son fonctionnement, quels types d’activités sont envisagés, qui sera associé à l’élaboration du programme</w:t>
      </w:r>
    </w:p>
    <w:p w14:paraId="38E57858" w14:textId="77777777" w:rsidR="006C6D2F" w:rsidRPr="00AF751A" w:rsidRDefault="006C6D2F" w:rsidP="006C6D2F">
      <w:pPr>
        <w:rPr>
          <w:rFonts w:ascii="Arial" w:hAnsi="Arial" w:cs="Arial"/>
          <w:sz w:val="22"/>
          <w:szCs w:val="22"/>
        </w:rPr>
      </w:pPr>
    </w:p>
    <w:p w14:paraId="5646990A"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D6A0300"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02063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B474EB" w14:textId="77777777" w:rsidR="006C6D2F" w:rsidRPr="00AF751A" w:rsidRDefault="006C6D2F" w:rsidP="006C6D2F">
      <w:pPr>
        <w:rPr>
          <w:rFonts w:ascii="Arial" w:hAnsi="Arial" w:cs="Arial"/>
          <w:sz w:val="22"/>
          <w:szCs w:val="22"/>
        </w:rPr>
      </w:pPr>
    </w:p>
    <w:p w14:paraId="7CF64385" w14:textId="77777777" w:rsidR="006C6D2F" w:rsidRPr="00AF751A" w:rsidRDefault="006C6D2F" w:rsidP="006C6D2F">
      <w:pPr>
        <w:rPr>
          <w:rFonts w:ascii="Arial" w:hAnsi="Arial" w:cs="Arial"/>
          <w:sz w:val="22"/>
          <w:szCs w:val="22"/>
        </w:rPr>
      </w:pPr>
      <w:r w:rsidRPr="00AF751A">
        <w:rPr>
          <w:rFonts w:ascii="Arial" w:hAnsi="Arial" w:cs="Arial"/>
          <w:sz w:val="22"/>
          <w:szCs w:val="22"/>
        </w:rPr>
        <w:t>1.2</w:t>
      </w:r>
      <w:r w:rsidRPr="00AF751A">
        <w:rPr>
          <w:rFonts w:ascii="Arial" w:hAnsi="Arial" w:cs="Arial"/>
          <w:b/>
          <w:sz w:val="22"/>
          <w:szCs w:val="22"/>
          <w:u w:val="single"/>
        </w:rPr>
        <w:t xml:space="preserve"> Décrivez le ou les lieux identifiés et les travaux envisagés</w:t>
      </w:r>
      <w:r w:rsidRPr="00AF751A">
        <w:rPr>
          <w:rFonts w:ascii="Arial" w:hAnsi="Arial" w:cs="Arial"/>
          <w:sz w:val="22"/>
          <w:szCs w:val="22"/>
        </w:rPr>
        <w:t xml:space="preserve"> pour le projet (1 page max)</w:t>
      </w:r>
    </w:p>
    <w:p w14:paraId="0E893197" w14:textId="77777777" w:rsidR="006C6D2F" w:rsidRPr="00AF751A" w:rsidRDefault="006C6D2F" w:rsidP="006C6D2F">
      <w:pPr>
        <w:rPr>
          <w:rFonts w:ascii="Arial" w:hAnsi="Arial" w:cs="Arial"/>
          <w:i/>
          <w:sz w:val="22"/>
          <w:szCs w:val="22"/>
        </w:rPr>
      </w:pPr>
      <w:r w:rsidRPr="00AF751A">
        <w:rPr>
          <w:rFonts w:ascii="Arial" w:hAnsi="Arial" w:cs="Arial"/>
          <w:i/>
          <w:sz w:val="22"/>
          <w:szCs w:val="22"/>
        </w:rPr>
        <w:t>Précisez où il se situe, sa taille, ses caractéristiques, son état, le type de travaux / d’aménagement / d’équipement prévus</w:t>
      </w:r>
    </w:p>
    <w:p w14:paraId="40403377" w14:textId="77777777" w:rsidR="006C6D2F" w:rsidRPr="00AF751A" w:rsidRDefault="006C6D2F" w:rsidP="006C6D2F">
      <w:pPr>
        <w:rPr>
          <w:rFonts w:ascii="Arial" w:hAnsi="Arial" w:cs="Arial"/>
          <w:i/>
          <w:sz w:val="22"/>
          <w:szCs w:val="22"/>
        </w:rPr>
      </w:pPr>
    </w:p>
    <w:p w14:paraId="7A032C40"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C59327"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4AB1B68"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472F4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ECE5F3"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3E4F33" w14:textId="77777777" w:rsidR="006C6D2F" w:rsidRPr="00AF751A" w:rsidRDefault="006C6D2F" w:rsidP="006C6D2F">
      <w:pPr>
        <w:rPr>
          <w:rFonts w:ascii="Arial" w:hAnsi="Arial" w:cs="Arial"/>
          <w:sz w:val="22"/>
          <w:szCs w:val="22"/>
        </w:rPr>
      </w:pPr>
    </w:p>
    <w:p w14:paraId="2C715303" w14:textId="77777777" w:rsidR="006C6D2F" w:rsidRPr="00AF751A" w:rsidRDefault="006C6D2F" w:rsidP="006C6D2F">
      <w:pPr>
        <w:rPr>
          <w:rFonts w:ascii="Arial" w:hAnsi="Arial" w:cs="Arial"/>
          <w:sz w:val="22"/>
          <w:szCs w:val="22"/>
        </w:rPr>
      </w:pPr>
      <w:r w:rsidRPr="00AF751A">
        <w:rPr>
          <w:rFonts w:ascii="Arial" w:hAnsi="Arial" w:cs="Arial"/>
          <w:sz w:val="22"/>
          <w:szCs w:val="22"/>
        </w:rPr>
        <w:t>1.3</w:t>
      </w:r>
      <w:r w:rsidRPr="00AF751A">
        <w:rPr>
          <w:rFonts w:ascii="Arial" w:hAnsi="Arial" w:cs="Arial"/>
          <w:sz w:val="22"/>
          <w:szCs w:val="22"/>
          <w:u w:val="single"/>
        </w:rPr>
        <w:t xml:space="preserve"> </w:t>
      </w:r>
      <w:r>
        <w:rPr>
          <w:rFonts w:ascii="Arial" w:hAnsi="Arial" w:cs="Arial"/>
          <w:b/>
          <w:sz w:val="22"/>
          <w:szCs w:val="22"/>
          <w:u w:val="single"/>
        </w:rPr>
        <w:t>Eco-responsabilité du projet (1 page max)</w:t>
      </w:r>
    </w:p>
    <w:p w14:paraId="128A5AC2" w14:textId="77777777" w:rsidR="006C6D2F" w:rsidRDefault="006C6D2F" w:rsidP="006C6D2F">
      <w:pPr>
        <w:rPr>
          <w:rFonts w:ascii="Arial" w:hAnsi="Arial" w:cs="Arial"/>
          <w:i/>
          <w:iCs/>
          <w:sz w:val="22"/>
          <w:szCs w:val="22"/>
        </w:rPr>
      </w:pPr>
      <w:r>
        <w:rPr>
          <w:rFonts w:ascii="Arial" w:hAnsi="Arial" w:cs="Arial"/>
          <w:i/>
          <w:iCs/>
          <w:sz w:val="22"/>
          <w:szCs w:val="22"/>
        </w:rPr>
        <w:t>Si les travaux concernent le bâti précisez les gains énergétiques par rapport au décret tertiaire.</w:t>
      </w:r>
    </w:p>
    <w:p w14:paraId="60C86E96" w14:textId="77777777" w:rsidR="006C6D2F" w:rsidRPr="0081109D" w:rsidRDefault="006C6D2F" w:rsidP="006C6D2F">
      <w:pPr>
        <w:rPr>
          <w:rFonts w:ascii="Arial" w:hAnsi="Arial" w:cs="Arial"/>
          <w:i/>
          <w:iCs/>
          <w:sz w:val="22"/>
          <w:szCs w:val="22"/>
        </w:rPr>
      </w:pPr>
      <w:r>
        <w:rPr>
          <w:rFonts w:ascii="Arial" w:hAnsi="Arial" w:cs="Arial"/>
          <w:i/>
          <w:iCs/>
          <w:sz w:val="22"/>
          <w:szCs w:val="22"/>
        </w:rPr>
        <w:t>Précisez la démarche éco-responsable du projet (aménagement, équipement, mises aux normes,…)</w:t>
      </w:r>
    </w:p>
    <w:p w14:paraId="04474D7B"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742B1F"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9A70A06"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383FC6"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F38697"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97F2BC5"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EBEE109" w14:textId="77777777" w:rsidR="006C6D2F" w:rsidRDefault="006C6D2F" w:rsidP="006C6D2F">
      <w:pPr>
        <w:rPr>
          <w:rFonts w:ascii="Arial" w:hAnsi="Arial" w:cs="Arial"/>
          <w:sz w:val="22"/>
          <w:szCs w:val="22"/>
        </w:rPr>
      </w:pPr>
    </w:p>
    <w:p w14:paraId="4BCBE026" w14:textId="77777777" w:rsidR="006C6D2F" w:rsidRPr="00AF751A" w:rsidRDefault="006C6D2F" w:rsidP="006C6D2F">
      <w:pPr>
        <w:rPr>
          <w:rFonts w:ascii="Arial" w:hAnsi="Arial" w:cs="Arial"/>
          <w:sz w:val="22"/>
          <w:szCs w:val="22"/>
        </w:rPr>
      </w:pPr>
      <w:r w:rsidRPr="00AF751A">
        <w:rPr>
          <w:rFonts w:ascii="Arial" w:hAnsi="Arial" w:cs="Arial"/>
          <w:sz w:val="22"/>
          <w:szCs w:val="22"/>
        </w:rPr>
        <w:t>1.</w:t>
      </w:r>
      <w:r>
        <w:rPr>
          <w:rFonts w:ascii="Arial" w:hAnsi="Arial" w:cs="Arial"/>
          <w:sz w:val="22"/>
          <w:szCs w:val="22"/>
        </w:rPr>
        <w:t>4</w:t>
      </w:r>
      <w:r w:rsidRPr="00AF751A">
        <w:rPr>
          <w:rFonts w:ascii="Arial" w:hAnsi="Arial" w:cs="Arial"/>
          <w:sz w:val="22"/>
          <w:szCs w:val="22"/>
          <w:u w:val="single"/>
        </w:rPr>
        <w:t xml:space="preserve"> </w:t>
      </w:r>
      <w:r w:rsidRPr="00AF751A">
        <w:rPr>
          <w:rFonts w:ascii="Arial" w:hAnsi="Arial" w:cs="Arial"/>
          <w:b/>
          <w:sz w:val="22"/>
          <w:szCs w:val="22"/>
          <w:u w:val="single"/>
        </w:rPr>
        <w:t>Impact attendu</w:t>
      </w:r>
      <w:r w:rsidRPr="00AF751A">
        <w:rPr>
          <w:rFonts w:ascii="Arial" w:hAnsi="Arial" w:cs="Arial"/>
          <w:b/>
          <w:sz w:val="22"/>
          <w:szCs w:val="22"/>
        </w:rPr>
        <w:t xml:space="preserve"> </w:t>
      </w:r>
      <w:r w:rsidRPr="00AF751A">
        <w:rPr>
          <w:rFonts w:ascii="Arial" w:hAnsi="Arial" w:cs="Arial"/>
          <w:sz w:val="22"/>
          <w:szCs w:val="22"/>
        </w:rPr>
        <w:t>(10 lignes max)</w:t>
      </w:r>
    </w:p>
    <w:p w14:paraId="6762EF63" w14:textId="77777777" w:rsidR="006C6D2F" w:rsidRPr="00AF751A" w:rsidRDefault="006C6D2F" w:rsidP="006C6D2F">
      <w:pPr>
        <w:rPr>
          <w:rFonts w:ascii="Arial" w:hAnsi="Arial" w:cs="Arial"/>
          <w:sz w:val="22"/>
          <w:szCs w:val="22"/>
        </w:rPr>
      </w:pPr>
    </w:p>
    <w:p w14:paraId="5986A425"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r w:rsidRPr="00AF751A">
        <w:rPr>
          <w:rFonts w:ascii="Arial" w:hAnsi="Arial" w:cs="Arial"/>
          <w:i/>
          <w:sz w:val="22"/>
          <w:szCs w:val="22"/>
        </w:rPr>
        <w:t>Le projet sera réussi si…</w:t>
      </w:r>
      <w:r w:rsidRPr="00AF751A">
        <w:rPr>
          <w:rFonts w:ascii="Arial" w:hAnsi="Arial" w:cs="Arial"/>
          <w:sz w:val="22"/>
          <w:szCs w:val="22"/>
        </w:rPr>
        <w:t xml:space="preserve"> (complétez)</w:t>
      </w:r>
    </w:p>
    <w:p w14:paraId="1D5410F6"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1B67F6"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F7023DA"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1C5A14"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6B8A316"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455332C"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98F0F5" w14:textId="77777777" w:rsidR="006C6D2F" w:rsidRPr="00AF751A" w:rsidRDefault="006C6D2F" w:rsidP="006C6D2F">
      <w:pPr>
        <w:rPr>
          <w:rFonts w:ascii="Arial" w:hAnsi="Arial" w:cs="Arial"/>
          <w:sz w:val="22"/>
          <w:szCs w:val="22"/>
        </w:rPr>
      </w:pPr>
    </w:p>
    <w:p w14:paraId="6D60B5E7" w14:textId="77777777" w:rsidR="006C6D2F" w:rsidRPr="00AF751A" w:rsidRDefault="006C6D2F" w:rsidP="006C6D2F">
      <w:pPr>
        <w:rPr>
          <w:rFonts w:ascii="Arial" w:hAnsi="Arial" w:cs="Arial"/>
          <w:sz w:val="22"/>
          <w:szCs w:val="22"/>
        </w:rPr>
      </w:pPr>
      <w:r w:rsidRPr="00AF751A">
        <w:rPr>
          <w:rFonts w:ascii="Arial" w:hAnsi="Arial" w:cs="Arial"/>
          <w:sz w:val="22"/>
          <w:szCs w:val="22"/>
        </w:rPr>
        <w:t>1.</w:t>
      </w:r>
      <w:r>
        <w:rPr>
          <w:rFonts w:ascii="Arial" w:hAnsi="Arial" w:cs="Arial"/>
          <w:sz w:val="22"/>
          <w:szCs w:val="22"/>
        </w:rPr>
        <w:t>5</w:t>
      </w:r>
      <w:r w:rsidRPr="00AF751A">
        <w:rPr>
          <w:rFonts w:ascii="Arial" w:hAnsi="Arial" w:cs="Arial"/>
          <w:b/>
          <w:sz w:val="22"/>
          <w:szCs w:val="22"/>
          <w:u w:val="single"/>
        </w:rPr>
        <w:t xml:space="preserve"> Originalité</w:t>
      </w:r>
      <w:r w:rsidRPr="00AF751A">
        <w:rPr>
          <w:rFonts w:ascii="Arial" w:hAnsi="Arial" w:cs="Arial"/>
          <w:sz w:val="22"/>
          <w:szCs w:val="22"/>
        </w:rPr>
        <w:t xml:space="preserve"> (10 lignes max)</w:t>
      </w:r>
    </w:p>
    <w:p w14:paraId="322F4306" w14:textId="77777777" w:rsidR="006C6D2F" w:rsidRPr="00AF751A" w:rsidRDefault="006C6D2F" w:rsidP="006C6D2F">
      <w:pPr>
        <w:rPr>
          <w:rFonts w:ascii="Arial" w:hAnsi="Arial" w:cs="Arial"/>
          <w:i/>
          <w:sz w:val="22"/>
          <w:szCs w:val="22"/>
        </w:rPr>
      </w:pPr>
      <w:r w:rsidRPr="00AF751A">
        <w:rPr>
          <w:rFonts w:ascii="Arial" w:hAnsi="Arial" w:cs="Arial"/>
          <w:i/>
          <w:sz w:val="22"/>
          <w:szCs w:val="22"/>
        </w:rPr>
        <w:t xml:space="preserve">Pourquoi devrions-nous sélectionner votre projet ? Qu’est-ce qui fait selon vous son intérêt, son originalité ? </w:t>
      </w:r>
    </w:p>
    <w:p w14:paraId="5A2B0A6E" w14:textId="77777777" w:rsidR="006C6D2F" w:rsidRPr="00AF751A" w:rsidRDefault="006C6D2F" w:rsidP="006C6D2F">
      <w:pPr>
        <w:rPr>
          <w:rFonts w:ascii="Arial" w:hAnsi="Arial" w:cs="Arial"/>
          <w:sz w:val="22"/>
          <w:szCs w:val="22"/>
        </w:rPr>
      </w:pPr>
    </w:p>
    <w:p w14:paraId="403C0237"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92DD32B"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0AF4A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57C6CB"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72085A"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B73DC9"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8CA20BD"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D56A889" w14:textId="77777777" w:rsidR="006C6D2F" w:rsidRPr="00AF751A" w:rsidRDefault="006C6D2F" w:rsidP="006C6D2F">
      <w:pPr>
        <w:rPr>
          <w:rFonts w:ascii="Arial" w:hAnsi="Arial" w:cs="Arial"/>
          <w:b/>
          <w:sz w:val="22"/>
          <w:szCs w:val="22"/>
        </w:rPr>
      </w:pPr>
      <w:r w:rsidRPr="00AF751A">
        <w:rPr>
          <w:rFonts w:ascii="Arial" w:hAnsi="Arial" w:cs="Arial"/>
          <w:b/>
          <w:sz w:val="22"/>
          <w:szCs w:val="22"/>
        </w:rPr>
        <w:br w:type="page"/>
      </w:r>
    </w:p>
    <w:p w14:paraId="208C5A40" w14:textId="77777777" w:rsidR="006C6D2F" w:rsidRPr="00AF751A" w:rsidRDefault="006C6D2F" w:rsidP="006C6D2F">
      <w:pPr>
        <w:jc w:val="center"/>
        <w:rPr>
          <w:rFonts w:ascii="Arial" w:hAnsi="Arial" w:cs="Arial"/>
          <w:b/>
          <w:sz w:val="22"/>
          <w:szCs w:val="22"/>
        </w:rPr>
      </w:pPr>
    </w:p>
    <w:p w14:paraId="436F11DB" w14:textId="77777777" w:rsidR="006C6D2F" w:rsidRPr="00AF751A" w:rsidRDefault="006C6D2F" w:rsidP="006C6D2F">
      <w:pPr>
        <w:pStyle w:val="Paragraphedeliste"/>
        <w:numPr>
          <w:ilvl w:val="0"/>
          <w:numId w:val="12"/>
        </w:numPr>
        <w:spacing w:line="276" w:lineRule="auto"/>
        <w:jc w:val="center"/>
        <w:rPr>
          <w:rFonts w:ascii="Arial" w:hAnsi="Arial" w:cs="Arial"/>
          <w:b/>
          <w:color w:val="407A3C"/>
          <w:sz w:val="22"/>
          <w:szCs w:val="22"/>
        </w:rPr>
      </w:pPr>
      <w:r w:rsidRPr="00AF751A">
        <w:rPr>
          <w:rFonts w:ascii="Arial" w:hAnsi="Arial" w:cs="Arial"/>
          <w:b/>
          <w:bCs/>
          <w:color w:val="007CC5"/>
          <w:w w:val="105"/>
          <w:sz w:val="22"/>
          <w:szCs w:val="22"/>
        </w:rPr>
        <w:t>Partenariat et gouvernance</w:t>
      </w:r>
    </w:p>
    <w:p w14:paraId="170CD8C6" w14:textId="77777777" w:rsidR="006C6D2F" w:rsidRPr="00AF751A" w:rsidRDefault="006C6D2F" w:rsidP="006C6D2F">
      <w:pPr>
        <w:rPr>
          <w:rFonts w:ascii="Arial" w:hAnsi="Arial" w:cs="Arial"/>
          <w:sz w:val="22"/>
          <w:szCs w:val="22"/>
        </w:rPr>
      </w:pPr>
    </w:p>
    <w:p w14:paraId="62E4F214" w14:textId="77777777" w:rsidR="006C6D2F" w:rsidRPr="00AF751A" w:rsidRDefault="006C6D2F" w:rsidP="006C6D2F">
      <w:pPr>
        <w:rPr>
          <w:rFonts w:ascii="Arial" w:hAnsi="Arial" w:cs="Arial"/>
          <w:sz w:val="22"/>
          <w:szCs w:val="22"/>
        </w:rPr>
      </w:pPr>
      <w:r w:rsidRPr="00AF751A">
        <w:rPr>
          <w:rFonts w:ascii="Arial" w:hAnsi="Arial" w:cs="Arial"/>
          <w:sz w:val="22"/>
          <w:szCs w:val="22"/>
        </w:rPr>
        <w:t>2.1</w:t>
      </w:r>
      <w:r w:rsidRPr="00AF751A">
        <w:rPr>
          <w:rFonts w:ascii="Arial" w:hAnsi="Arial" w:cs="Arial"/>
          <w:b/>
          <w:sz w:val="22"/>
          <w:szCs w:val="22"/>
          <w:u w:val="single"/>
        </w:rPr>
        <w:t xml:space="preserve"> Qui est ou qui sont le(s) partenaire(s) associé(s)</w:t>
      </w:r>
      <w:r w:rsidRPr="00AF751A">
        <w:rPr>
          <w:rFonts w:ascii="Arial" w:hAnsi="Arial" w:cs="Arial"/>
          <w:sz w:val="22"/>
          <w:szCs w:val="22"/>
        </w:rPr>
        <w:t xml:space="preserve"> au tiers-lieu ? (20 lignes max)</w:t>
      </w:r>
    </w:p>
    <w:p w14:paraId="0427D46B" w14:textId="77777777" w:rsidR="006C6D2F" w:rsidRPr="00AF751A" w:rsidRDefault="006C6D2F" w:rsidP="006C6D2F">
      <w:pPr>
        <w:rPr>
          <w:rFonts w:ascii="Arial" w:hAnsi="Arial" w:cs="Arial"/>
          <w:i/>
          <w:sz w:val="22"/>
          <w:szCs w:val="22"/>
        </w:rPr>
      </w:pPr>
      <w:r w:rsidRPr="00AF751A">
        <w:rPr>
          <w:rFonts w:ascii="Arial" w:hAnsi="Arial" w:cs="Arial"/>
          <w:i/>
          <w:sz w:val="22"/>
          <w:szCs w:val="22"/>
        </w:rPr>
        <w:t>Précisez leur nature, leur implication dans la conception et l’animation du tiers-lieu</w:t>
      </w:r>
    </w:p>
    <w:p w14:paraId="070CB69C" w14:textId="77777777" w:rsidR="006C6D2F" w:rsidRPr="00AF751A" w:rsidRDefault="006C6D2F" w:rsidP="006C6D2F">
      <w:pPr>
        <w:rPr>
          <w:rFonts w:ascii="Arial" w:hAnsi="Arial" w:cs="Arial"/>
          <w:sz w:val="22"/>
          <w:szCs w:val="22"/>
        </w:rPr>
      </w:pPr>
    </w:p>
    <w:p w14:paraId="0DC638D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7E81F8"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4CCAFA"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13C864"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FB69A3" w14:textId="77777777" w:rsidR="006C6D2F" w:rsidRPr="00AF751A" w:rsidRDefault="006C6D2F" w:rsidP="006C6D2F">
      <w:pPr>
        <w:rPr>
          <w:rFonts w:ascii="Arial" w:hAnsi="Arial" w:cs="Arial"/>
          <w:sz w:val="22"/>
          <w:szCs w:val="22"/>
        </w:rPr>
      </w:pPr>
    </w:p>
    <w:p w14:paraId="12106CBB" w14:textId="77777777" w:rsidR="006C6D2F" w:rsidRPr="00AF751A" w:rsidRDefault="006C6D2F" w:rsidP="006C6D2F">
      <w:pPr>
        <w:pStyle w:val="Paragraphedeliste"/>
        <w:numPr>
          <w:ilvl w:val="1"/>
          <w:numId w:val="12"/>
        </w:numPr>
        <w:spacing w:line="276" w:lineRule="auto"/>
        <w:rPr>
          <w:rFonts w:ascii="Arial" w:hAnsi="Arial" w:cs="Arial"/>
          <w:sz w:val="22"/>
          <w:szCs w:val="22"/>
        </w:rPr>
      </w:pPr>
      <w:r w:rsidRPr="00AF751A">
        <w:rPr>
          <w:rFonts w:ascii="Arial" w:hAnsi="Arial" w:cs="Arial"/>
          <w:b/>
          <w:sz w:val="22"/>
          <w:szCs w:val="22"/>
          <w:u w:val="single"/>
        </w:rPr>
        <w:t>Quelle gouvernance ?</w:t>
      </w:r>
    </w:p>
    <w:p w14:paraId="1B280599" w14:textId="77777777" w:rsidR="006C6D2F" w:rsidRPr="00AF751A" w:rsidRDefault="006C6D2F" w:rsidP="006C6D2F">
      <w:pPr>
        <w:rPr>
          <w:rFonts w:ascii="Arial" w:hAnsi="Arial" w:cs="Arial"/>
          <w:sz w:val="22"/>
          <w:szCs w:val="22"/>
        </w:rPr>
      </w:pPr>
    </w:p>
    <w:p w14:paraId="696B72E1" w14:textId="77777777" w:rsidR="006C6D2F" w:rsidRPr="00AF751A" w:rsidRDefault="006C6D2F" w:rsidP="006C6D2F">
      <w:pPr>
        <w:rPr>
          <w:rFonts w:ascii="Arial" w:hAnsi="Arial" w:cs="Arial"/>
          <w:sz w:val="22"/>
          <w:szCs w:val="22"/>
        </w:rPr>
      </w:pPr>
      <w:r w:rsidRPr="00AF751A">
        <w:rPr>
          <w:rFonts w:ascii="Arial" w:hAnsi="Arial" w:cs="Arial"/>
          <w:sz w:val="22"/>
          <w:szCs w:val="22"/>
        </w:rPr>
        <w:t xml:space="preserve">La spécificité du tiers-lieu est d’offrir un espace imaginé et co-animé avec les utilisateurs de l’espace puisqu’il s’appuie sur le « faire-ensemble ». Il est donc important de prévoir une large place à la dimension collaborative du projet, que ce soit dans son élaboration que dans son fonctionnement. </w:t>
      </w:r>
    </w:p>
    <w:p w14:paraId="5A2319B2" w14:textId="77777777" w:rsidR="006C6D2F" w:rsidRPr="00AF751A" w:rsidRDefault="006C6D2F" w:rsidP="006C6D2F">
      <w:pPr>
        <w:rPr>
          <w:rFonts w:ascii="Arial" w:hAnsi="Arial" w:cs="Arial"/>
          <w:i/>
          <w:sz w:val="22"/>
          <w:szCs w:val="22"/>
        </w:rPr>
      </w:pPr>
    </w:p>
    <w:p w14:paraId="0F9DBA74" w14:textId="77777777" w:rsidR="006C6D2F" w:rsidRPr="00AF751A" w:rsidRDefault="006C6D2F" w:rsidP="006C6D2F">
      <w:pPr>
        <w:rPr>
          <w:rFonts w:ascii="Arial" w:hAnsi="Arial" w:cs="Arial"/>
          <w:b/>
          <w:sz w:val="22"/>
          <w:szCs w:val="22"/>
        </w:rPr>
      </w:pPr>
      <w:r w:rsidRPr="00AF751A">
        <w:rPr>
          <w:rFonts w:ascii="Arial" w:hAnsi="Arial" w:cs="Arial"/>
          <w:b/>
          <w:sz w:val="22"/>
          <w:szCs w:val="22"/>
        </w:rPr>
        <w:t>Pilotage</w:t>
      </w:r>
    </w:p>
    <w:p w14:paraId="3106A020" w14:textId="77777777" w:rsidR="006C6D2F" w:rsidRPr="00AF751A" w:rsidRDefault="006C6D2F" w:rsidP="006C6D2F">
      <w:pPr>
        <w:rPr>
          <w:rFonts w:ascii="Arial" w:hAnsi="Arial" w:cs="Arial"/>
          <w:i/>
          <w:sz w:val="22"/>
          <w:szCs w:val="22"/>
        </w:rPr>
      </w:pPr>
      <w:r w:rsidRPr="00AF751A">
        <w:rPr>
          <w:rFonts w:ascii="Arial" w:hAnsi="Arial" w:cs="Arial"/>
          <w:i/>
          <w:sz w:val="22"/>
          <w:szCs w:val="22"/>
        </w:rPr>
        <w:t>Comment va être piloté le projet, par qui, en s’appuyant sur quelles ressources ? (5 lignes max)</w:t>
      </w:r>
    </w:p>
    <w:p w14:paraId="6639B700" w14:textId="77777777" w:rsidR="006C6D2F" w:rsidRPr="00AF751A" w:rsidRDefault="006C6D2F" w:rsidP="006C6D2F">
      <w:pPr>
        <w:rPr>
          <w:rFonts w:ascii="Arial" w:hAnsi="Arial" w:cs="Arial"/>
          <w:i/>
          <w:sz w:val="22"/>
          <w:szCs w:val="22"/>
        </w:rPr>
      </w:pPr>
    </w:p>
    <w:p w14:paraId="4F2E70DD"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3AC9D69"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501F97CA"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670F07A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6A4B73B" w14:textId="77777777" w:rsidR="006C6D2F" w:rsidRPr="00AF751A" w:rsidRDefault="006C6D2F" w:rsidP="006C6D2F">
      <w:pPr>
        <w:rPr>
          <w:rFonts w:ascii="Arial" w:hAnsi="Arial" w:cs="Arial"/>
          <w:i/>
          <w:sz w:val="22"/>
          <w:szCs w:val="22"/>
        </w:rPr>
      </w:pPr>
    </w:p>
    <w:p w14:paraId="3816230F" w14:textId="77777777" w:rsidR="006C6D2F" w:rsidRPr="00AF751A" w:rsidRDefault="006C6D2F" w:rsidP="006C6D2F">
      <w:pPr>
        <w:rPr>
          <w:rFonts w:ascii="Arial" w:hAnsi="Arial" w:cs="Arial"/>
          <w:b/>
          <w:sz w:val="22"/>
          <w:szCs w:val="22"/>
        </w:rPr>
      </w:pPr>
      <w:r w:rsidRPr="00AF751A">
        <w:rPr>
          <w:rFonts w:ascii="Arial" w:hAnsi="Arial" w:cs="Arial"/>
          <w:b/>
          <w:sz w:val="22"/>
          <w:szCs w:val="22"/>
        </w:rPr>
        <w:t>Participation</w:t>
      </w:r>
    </w:p>
    <w:p w14:paraId="444BBB02" w14:textId="77777777" w:rsidR="006C6D2F" w:rsidRPr="00AF751A" w:rsidRDefault="006C6D2F" w:rsidP="006C6D2F">
      <w:pPr>
        <w:rPr>
          <w:rFonts w:ascii="Arial" w:hAnsi="Arial" w:cs="Arial"/>
          <w:i/>
          <w:sz w:val="22"/>
          <w:szCs w:val="22"/>
        </w:rPr>
      </w:pPr>
      <w:r w:rsidRPr="00AF751A">
        <w:rPr>
          <w:rFonts w:ascii="Arial" w:hAnsi="Arial" w:cs="Arial"/>
          <w:i/>
          <w:sz w:val="22"/>
          <w:szCs w:val="22"/>
        </w:rPr>
        <w:t>Expliquez comment vous allez impliquer une grande diversité de parties prenantes : voisins et habitants de tous âges, institutions et commerçants riverains, professionnels de l</w:t>
      </w:r>
      <w:r>
        <w:rPr>
          <w:rFonts w:ascii="Arial" w:hAnsi="Arial" w:cs="Arial"/>
          <w:i/>
          <w:sz w:val="22"/>
          <w:szCs w:val="22"/>
        </w:rPr>
        <w:t>a résidence autonomie</w:t>
      </w:r>
      <w:r w:rsidRPr="00AF751A">
        <w:rPr>
          <w:rFonts w:ascii="Arial" w:hAnsi="Arial" w:cs="Arial"/>
          <w:i/>
          <w:sz w:val="22"/>
          <w:szCs w:val="22"/>
        </w:rPr>
        <w:t>, résidents et leurs proches… (10 lignes max)</w:t>
      </w:r>
    </w:p>
    <w:p w14:paraId="28521D49" w14:textId="77777777" w:rsidR="006C6D2F" w:rsidRPr="00AF751A" w:rsidRDefault="006C6D2F" w:rsidP="006C6D2F">
      <w:pPr>
        <w:rPr>
          <w:rFonts w:ascii="Arial" w:hAnsi="Arial" w:cs="Arial"/>
          <w:b/>
          <w:sz w:val="22"/>
          <w:szCs w:val="22"/>
        </w:rPr>
      </w:pPr>
    </w:p>
    <w:p w14:paraId="713A4006"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B72375"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6D8345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5BE815"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E3539C"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0B4351" w14:textId="77777777" w:rsidR="006C6D2F" w:rsidRPr="00AF751A" w:rsidRDefault="006C6D2F" w:rsidP="006C6D2F">
      <w:pPr>
        <w:rPr>
          <w:rFonts w:ascii="Arial" w:hAnsi="Arial" w:cs="Arial"/>
          <w:sz w:val="22"/>
          <w:szCs w:val="22"/>
        </w:rPr>
      </w:pPr>
    </w:p>
    <w:p w14:paraId="32224462" w14:textId="77777777" w:rsidR="006C6D2F" w:rsidRPr="00AF751A" w:rsidRDefault="006C6D2F" w:rsidP="006C6D2F">
      <w:pPr>
        <w:rPr>
          <w:rFonts w:ascii="Arial" w:hAnsi="Arial" w:cs="Arial"/>
          <w:sz w:val="22"/>
          <w:szCs w:val="22"/>
        </w:rPr>
      </w:pPr>
      <w:r w:rsidRPr="00AF751A">
        <w:rPr>
          <w:rFonts w:ascii="Arial" w:hAnsi="Arial" w:cs="Arial"/>
          <w:b/>
          <w:sz w:val="22"/>
          <w:szCs w:val="22"/>
        </w:rPr>
        <w:t xml:space="preserve">Avis et implication du CVS (conseil de la vie sociale) dans le projet </w:t>
      </w:r>
      <w:r w:rsidRPr="00AF751A">
        <w:rPr>
          <w:rFonts w:ascii="Arial" w:hAnsi="Arial" w:cs="Arial"/>
          <w:sz w:val="22"/>
          <w:szCs w:val="22"/>
        </w:rPr>
        <w:t>(5 lignes max)</w:t>
      </w:r>
    </w:p>
    <w:p w14:paraId="67A621CA" w14:textId="77777777" w:rsidR="006C6D2F" w:rsidRPr="00AF751A" w:rsidRDefault="006C6D2F" w:rsidP="006C6D2F">
      <w:pPr>
        <w:rPr>
          <w:rFonts w:ascii="Arial" w:hAnsi="Arial" w:cs="Arial"/>
          <w:sz w:val="22"/>
          <w:szCs w:val="22"/>
        </w:rPr>
      </w:pPr>
    </w:p>
    <w:p w14:paraId="6B6B3971"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B8795F2"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B901BFC" w14:textId="77777777" w:rsidR="006C6D2F" w:rsidRPr="00AF751A" w:rsidRDefault="006C6D2F" w:rsidP="006C6D2F">
      <w:pPr>
        <w:rPr>
          <w:rFonts w:ascii="Arial" w:hAnsi="Arial" w:cs="Arial"/>
          <w:sz w:val="22"/>
          <w:szCs w:val="22"/>
        </w:rPr>
      </w:pPr>
    </w:p>
    <w:p w14:paraId="128E7FCC" w14:textId="77777777" w:rsidR="006C6D2F" w:rsidRPr="00AF751A" w:rsidRDefault="006C6D2F" w:rsidP="006C6D2F">
      <w:pPr>
        <w:rPr>
          <w:rFonts w:ascii="Arial" w:hAnsi="Arial" w:cs="Arial"/>
          <w:sz w:val="22"/>
          <w:szCs w:val="22"/>
        </w:rPr>
      </w:pPr>
      <w:r w:rsidRPr="00AF751A">
        <w:rPr>
          <w:rFonts w:ascii="Arial" w:hAnsi="Arial" w:cs="Arial"/>
          <w:sz w:val="22"/>
          <w:szCs w:val="22"/>
        </w:rPr>
        <w:br w:type="page"/>
      </w:r>
    </w:p>
    <w:p w14:paraId="7FC9624A" w14:textId="77777777" w:rsidR="006C6D2F" w:rsidRPr="00AF751A" w:rsidRDefault="006C6D2F" w:rsidP="006C6D2F">
      <w:pPr>
        <w:rPr>
          <w:rFonts w:ascii="Arial" w:hAnsi="Arial" w:cs="Arial"/>
          <w:sz w:val="22"/>
          <w:szCs w:val="22"/>
        </w:rPr>
      </w:pPr>
    </w:p>
    <w:p w14:paraId="6BCC9F06" w14:textId="77777777" w:rsidR="006C6D2F" w:rsidRPr="00AF751A" w:rsidRDefault="006C6D2F" w:rsidP="006C6D2F">
      <w:pPr>
        <w:pStyle w:val="Paragraphedeliste"/>
        <w:numPr>
          <w:ilvl w:val="0"/>
          <w:numId w:val="12"/>
        </w:numPr>
        <w:spacing w:line="276" w:lineRule="auto"/>
        <w:jc w:val="center"/>
        <w:rPr>
          <w:rFonts w:ascii="Arial" w:hAnsi="Arial" w:cs="Arial"/>
          <w:b/>
          <w:bCs/>
          <w:color w:val="007CC5"/>
          <w:w w:val="105"/>
          <w:sz w:val="22"/>
          <w:szCs w:val="22"/>
        </w:rPr>
      </w:pPr>
      <w:r w:rsidRPr="00AF751A">
        <w:rPr>
          <w:rFonts w:ascii="Arial" w:hAnsi="Arial" w:cs="Arial"/>
          <w:b/>
          <w:bCs/>
          <w:color w:val="007CC5"/>
          <w:w w:val="105"/>
          <w:sz w:val="22"/>
          <w:szCs w:val="22"/>
        </w:rPr>
        <w:t>Calendrier du projet</w:t>
      </w:r>
    </w:p>
    <w:p w14:paraId="23FDA9FC" w14:textId="77777777" w:rsidR="006C6D2F" w:rsidRPr="00AF751A" w:rsidRDefault="006C6D2F" w:rsidP="006C6D2F">
      <w:pPr>
        <w:rPr>
          <w:rFonts w:ascii="Arial" w:hAnsi="Arial" w:cs="Arial"/>
          <w:sz w:val="22"/>
          <w:szCs w:val="22"/>
        </w:rPr>
      </w:pPr>
    </w:p>
    <w:p w14:paraId="556EE550" w14:textId="77777777" w:rsidR="006C6D2F" w:rsidRPr="00AF751A" w:rsidRDefault="006C6D2F" w:rsidP="006C6D2F">
      <w:pPr>
        <w:rPr>
          <w:rFonts w:ascii="Arial" w:hAnsi="Arial" w:cs="Arial"/>
          <w:sz w:val="22"/>
          <w:szCs w:val="22"/>
        </w:rPr>
      </w:pPr>
      <w:r w:rsidRPr="00AF751A">
        <w:rPr>
          <w:rFonts w:ascii="Arial" w:hAnsi="Arial" w:cs="Arial"/>
          <w:sz w:val="22"/>
          <w:szCs w:val="22"/>
        </w:rPr>
        <w:t xml:space="preserve">3.1 </w:t>
      </w:r>
      <w:r w:rsidRPr="00AF751A">
        <w:rPr>
          <w:rFonts w:ascii="Arial" w:hAnsi="Arial" w:cs="Arial"/>
          <w:b/>
          <w:sz w:val="22"/>
          <w:szCs w:val="22"/>
        </w:rPr>
        <w:t>Décrivez les grandes étapes du projet</w:t>
      </w:r>
      <w:r w:rsidRPr="00AF751A">
        <w:rPr>
          <w:rFonts w:ascii="Arial" w:hAnsi="Arial" w:cs="Arial"/>
          <w:sz w:val="22"/>
          <w:szCs w:val="22"/>
        </w:rPr>
        <w:t xml:space="preserve"> (15 lignes max)</w:t>
      </w:r>
    </w:p>
    <w:p w14:paraId="1A6013D1" w14:textId="77777777" w:rsidR="006C6D2F" w:rsidRPr="00AF751A" w:rsidRDefault="006C6D2F" w:rsidP="006C6D2F">
      <w:pPr>
        <w:rPr>
          <w:rFonts w:ascii="Arial" w:hAnsi="Arial" w:cs="Arial"/>
          <w:i/>
          <w:sz w:val="22"/>
          <w:szCs w:val="22"/>
        </w:rPr>
      </w:pPr>
      <w:r w:rsidRPr="00AF751A">
        <w:rPr>
          <w:rFonts w:ascii="Arial" w:hAnsi="Arial" w:cs="Arial"/>
          <w:i/>
          <w:sz w:val="22"/>
          <w:szCs w:val="22"/>
        </w:rPr>
        <w:t>Précisez le calendrier prévisionnel des travaux et aménagements</w:t>
      </w:r>
    </w:p>
    <w:p w14:paraId="72E50606" w14:textId="77777777" w:rsidR="006C6D2F" w:rsidRPr="00AF751A" w:rsidRDefault="006C6D2F" w:rsidP="006C6D2F">
      <w:pPr>
        <w:rPr>
          <w:rFonts w:ascii="Arial" w:hAnsi="Arial" w:cs="Arial"/>
          <w:sz w:val="22"/>
          <w:szCs w:val="22"/>
        </w:rPr>
      </w:pPr>
    </w:p>
    <w:p w14:paraId="572510DC"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404AB5A"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2E76F6"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9677FC"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85D65D"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77D9A22" w14:textId="77777777" w:rsidR="006C6D2F" w:rsidRPr="00AF751A" w:rsidRDefault="006C6D2F" w:rsidP="006C6D2F">
      <w:pPr>
        <w:rPr>
          <w:rFonts w:ascii="Arial" w:hAnsi="Arial" w:cs="Arial"/>
          <w:sz w:val="22"/>
          <w:szCs w:val="22"/>
        </w:rPr>
      </w:pPr>
    </w:p>
    <w:p w14:paraId="688ED6DA" w14:textId="77777777" w:rsidR="006C6D2F" w:rsidRPr="00AF751A" w:rsidRDefault="006C6D2F" w:rsidP="006C6D2F">
      <w:pPr>
        <w:rPr>
          <w:rFonts w:ascii="Arial" w:hAnsi="Arial" w:cs="Arial"/>
          <w:sz w:val="22"/>
          <w:szCs w:val="22"/>
        </w:rPr>
      </w:pPr>
      <w:r w:rsidRPr="00AF751A">
        <w:rPr>
          <w:rFonts w:ascii="Arial" w:hAnsi="Arial" w:cs="Arial"/>
          <w:sz w:val="22"/>
          <w:szCs w:val="22"/>
        </w:rPr>
        <w:t xml:space="preserve">3.2 </w:t>
      </w:r>
      <w:r w:rsidRPr="00AF751A">
        <w:rPr>
          <w:rFonts w:ascii="Arial" w:hAnsi="Arial" w:cs="Arial"/>
          <w:b/>
          <w:sz w:val="22"/>
          <w:szCs w:val="22"/>
        </w:rPr>
        <w:t>Perspectives de pérennisation du projet</w:t>
      </w:r>
      <w:r w:rsidRPr="00AF751A">
        <w:rPr>
          <w:rFonts w:ascii="Arial" w:hAnsi="Arial" w:cs="Arial"/>
          <w:sz w:val="22"/>
          <w:szCs w:val="22"/>
        </w:rPr>
        <w:t xml:space="preserve"> (5 lignes max)</w:t>
      </w:r>
    </w:p>
    <w:p w14:paraId="4AD5547E" w14:textId="77777777" w:rsidR="006C6D2F" w:rsidRPr="00AF751A" w:rsidRDefault="006C6D2F" w:rsidP="006C6D2F">
      <w:pPr>
        <w:rPr>
          <w:rFonts w:ascii="Arial" w:hAnsi="Arial" w:cs="Arial"/>
          <w:sz w:val="22"/>
          <w:szCs w:val="22"/>
        </w:rPr>
      </w:pPr>
    </w:p>
    <w:p w14:paraId="751743CE"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8913478"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96922C" w14:textId="77777777" w:rsidR="006C6D2F" w:rsidRPr="00AF751A" w:rsidRDefault="006C6D2F" w:rsidP="006C6D2F">
      <w:pPr>
        <w:rPr>
          <w:rFonts w:ascii="Arial" w:hAnsi="Arial" w:cs="Arial"/>
          <w:sz w:val="22"/>
          <w:szCs w:val="22"/>
        </w:rPr>
      </w:pPr>
    </w:p>
    <w:p w14:paraId="4C726CC3" w14:textId="77777777" w:rsidR="006C6D2F" w:rsidRPr="00AF751A" w:rsidRDefault="006C6D2F" w:rsidP="006C6D2F">
      <w:pPr>
        <w:pStyle w:val="Paragraphedeliste"/>
        <w:numPr>
          <w:ilvl w:val="0"/>
          <w:numId w:val="12"/>
        </w:numPr>
        <w:spacing w:line="276" w:lineRule="auto"/>
        <w:jc w:val="center"/>
        <w:rPr>
          <w:rFonts w:ascii="Arial" w:hAnsi="Arial" w:cs="Arial"/>
          <w:b/>
          <w:bCs/>
          <w:color w:val="007CC5"/>
          <w:w w:val="105"/>
          <w:sz w:val="22"/>
          <w:szCs w:val="22"/>
        </w:rPr>
      </w:pPr>
      <w:r w:rsidRPr="00AF751A">
        <w:rPr>
          <w:rFonts w:ascii="Arial" w:hAnsi="Arial" w:cs="Arial"/>
          <w:b/>
          <w:bCs/>
          <w:color w:val="007CC5"/>
          <w:w w:val="105"/>
          <w:sz w:val="22"/>
          <w:szCs w:val="22"/>
        </w:rPr>
        <w:t>Budget</w:t>
      </w:r>
    </w:p>
    <w:p w14:paraId="5CC35951" w14:textId="77777777" w:rsidR="006C6D2F" w:rsidRPr="00AF751A" w:rsidRDefault="006C6D2F" w:rsidP="006C6D2F">
      <w:pPr>
        <w:rPr>
          <w:rFonts w:ascii="Arial" w:hAnsi="Arial" w:cs="Arial"/>
          <w:sz w:val="22"/>
          <w:szCs w:val="22"/>
        </w:rPr>
      </w:pPr>
    </w:p>
    <w:p w14:paraId="4D466885" w14:textId="77777777" w:rsidR="006C6D2F" w:rsidRPr="00AF751A" w:rsidRDefault="006C6D2F" w:rsidP="006C6D2F">
      <w:pPr>
        <w:rPr>
          <w:rFonts w:ascii="Arial" w:hAnsi="Arial" w:cs="Arial"/>
          <w:sz w:val="22"/>
          <w:szCs w:val="22"/>
        </w:rPr>
      </w:pPr>
      <w:r w:rsidRPr="00AF751A">
        <w:rPr>
          <w:rFonts w:ascii="Arial" w:hAnsi="Arial" w:cs="Arial"/>
          <w:sz w:val="22"/>
          <w:szCs w:val="22"/>
        </w:rPr>
        <w:t>Coût total du projet TTC :………………€</w:t>
      </w:r>
    </w:p>
    <w:p w14:paraId="212485F8" w14:textId="77777777" w:rsidR="006C6D2F" w:rsidRPr="00AF751A" w:rsidRDefault="006C6D2F" w:rsidP="006C6D2F">
      <w:pPr>
        <w:rPr>
          <w:rFonts w:ascii="Arial" w:hAnsi="Arial" w:cs="Arial"/>
          <w:sz w:val="22"/>
          <w:szCs w:val="22"/>
        </w:rPr>
      </w:pPr>
    </w:p>
    <w:p w14:paraId="113431CB" w14:textId="77777777" w:rsidR="006C6D2F" w:rsidRPr="00AF751A" w:rsidRDefault="006C6D2F" w:rsidP="006C6D2F">
      <w:pPr>
        <w:pBdr>
          <w:top w:val="single" w:sz="4" w:space="1" w:color="auto"/>
          <w:left w:val="single" w:sz="4" w:space="4" w:color="auto"/>
          <w:bottom w:val="single" w:sz="4" w:space="1" w:color="auto"/>
          <w:right w:val="single" w:sz="4" w:space="1" w:color="auto"/>
        </w:pBdr>
        <w:rPr>
          <w:rFonts w:ascii="Arial" w:hAnsi="Arial" w:cs="Arial"/>
          <w:b/>
          <w:sz w:val="22"/>
          <w:szCs w:val="22"/>
        </w:rPr>
      </w:pPr>
      <w:r w:rsidRPr="00AF751A">
        <w:rPr>
          <w:rFonts w:ascii="Arial" w:hAnsi="Arial" w:cs="Arial"/>
          <w:b/>
          <w:sz w:val="22"/>
          <w:szCs w:val="22"/>
        </w:rPr>
        <w:t>Montant sollicité : ………………€</w:t>
      </w:r>
    </w:p>
    <w:p w14:paraId="1A670327" w14:textId="77777777" w:rsidR="006C6D2F" w:rsidRPr="00AF751A" w:rsidRDefault="006C6D2F" w:rsidP="006C6D2F">
      <w:pPr>
        <w:jc w:val="center"/>
        <w:rPr>
          <w:rFonts w:ascii="Arial" w:hAnsi="Arial" w:cs="Arial"/>
          <w:b/>
          <w:sz w:val="22"/>
          <w:szCs w:val="22"/>
        </w:rPr>
      </w:pPr>
    </w:p>
    <w:p w14:paraId="7CF0B0CD" w14:textId="77777777" w:rsidR="006C6D2F" w:rsidRPr="00AF751A" w:rsidRDefault="006C6D2F" w:rsidP="006C6D2F">
      <w:pPr>
        <w:jc w:val="center"/>
        <w:rPr>
          <w:rFonts w:ascii="Arial" w:hAnsi="Arial" w:cs="Arial"/>
          <w:b/>
          <w:sz w:val="22"/>
          <w:szCs w:val="22"/>
        </w:rPr>
      </w:pPr>
    </w:p>
    <w:p w14:paraId="38BBAD2C" w14:textId="77777777" w:rsidR="006C6D2F" w:rsidRPr="00AF751A" w:rsidRDefault="006C6D2F" w:rsidP="006C6D2F">
      <w:pPr>
        <w:rPr>
          <w:rFonts w:ascii="Arial" w:hAnsi="Arial" w:cs="Arial"/>
          <w:i/>
          <w:sz w:val="22"/>
          <w:szCs w:val="22"/>
        </w:rPr>
      </w:pPr>
      <w:r w:rsidRPr="00AF751A">
        <w:rPr>
          <w:rFonts w:ascii="Arial" w:hAnsi="Arial" w:cs="Arial"/>
          <w:i/>
          <w:sz w:val="22"/>
          <w:szCs w:val="22"/>
        </w:rPr>
        <w:t>Votre projet va-t-il générer des recettes ? Sur quel type d’activités ? (3 lignes max)</w:t>
      </w:r>
    </w:p>
    <w:p w14:paraId="12EF3ED7" w14:textId="77777777" w:rsidR="006C6D2F" w:rsidRPr="00AF751A" w:rsidRDefault="006C6D2F" w:rsidP="006C6D2F">
      <w:pPr>
        <w:rPr>
          <w:rFonts w:ascii="Arial" w:hAnsi="Arial" w:cs="Arial"/>
          <w:i/>
          <w:sz w:val="22"/>
          <w:szCs w:val="22"/>
        </w:rPr>
      </w:pPr>
    </w:p>
    <w:p w14:paraId="7F4A6703"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5EE509"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785695B"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4278ECA" w14:textId="77777777" w:rsidR="006C6D2F" w:rsidRPr="00AF751A" w:rsidRDefault="006C6D2F" w:rsidP="006C6D2F">
      <w:pPr>
        <w:jc w:val="center"/>
        <w:rPr>
          <w:rFonts w:ascii="Arial" w:hAnsi="Arial" w:cs="Arial"/>
          <w:b/>
          <w:sz w:val="22"/>
          <w:szCs w:val="22"/>
        </w:rPr>
      </w:pPr>
    </w:p>
    <w:p w14:paraId="3C9DC735" w14:textId="77777777" w:rsidR="006C6D2F" w:rsidRPr="00AF751A" w:rsidRDefault="006C6D2F" w:rsidP="006C6D2F">
      <w:pPr>
        <w:rPr>
          <w:rFonts w:ascii="Arial" w:hAnsi="Arial" w:cs="Arial"/>
          <w:sz w:val="22"/>
          <w:szCs w:val="22"/>
        </w:rPr>
      </w:pPr>
      <w:r w:rsidRPr="00AF751A">
        <w:rPr>
          <w:rFonts w:ascii="Arial" w:hAnsi="Arial" w:cs="Arial"/>
          <w:sz w:val="22"/>
          <w:szCs w:val="22"/>
        </w:rPr>
        <w:br w:type="page"/>
      </w:r>
    </w:p>
    <w:p w14:paraId="0BEFFE58" w14:textId="77777777" w:rsidR="006C6D2F" w:rsidRPr="00AF751A" w:rsidRDefault="006C6D2F" w:rsidP="006C6D2F">
      <w:pPr>
        <w:rPr>
          <w:rFonts w:ascii="Arial" w:hAnsi="Arial" w:cs="Arial"/>
          <w:sz w:val="22"/>
          <w:szCs w:val="22"/>
        </w:rPr>
      </w:pPr>
    </w:p>
    <w:p w14:paraId="10FD3164" w14:textId="77777777" w:rsidR="006C6D2F" w:rsidRPr="00AF751A" w:rsidRDefault="006C6D2F" w:rsidP="006C6D2F">
      <w:pPr>
        <w:rPr>
          <w:rFonts w:ascii="Arial" w:hAnsi="Arial" w:cs="Arial"/>
          <w:sz w:val="22"/>
          <w:szCs w:val="22"/>
        </w:rPr>
      </w:pPr>
    </w:p>
    <w:tbl>
      <w:tblPr>
        <w:tblpPr w:leftFromText="141" w:rightFromText="141" w:vertAnchor="text" w:horzAnchor="margin" w:tblpXSpec="center" w:tblpY="-32"/>
        <w:tblW w:w="5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9"/>
        <w:gridCol w:w="1045"/>
        <w:gridCol w:w="1045"/>
        <w:gridCol w:w="3394"/>
        <w:gridCol w:w="1045"/>
        <w:gridCol w:w="1045"/>
      </w:tblGrid>
      <w:tr w:rsidR="006C6D2F" w:rsidRPr="00AF751A" w14:paraId="2724E9C3" w14:textId="77777777" w:rsidTr="00EE69E5">
        <w:trPr>
          <w:trHeight w:val="841"/>
        </w:trPr>
        <w:tc>
          <w:tcPr>
            <w:tcW w:w="1592" w:type="pct"/>
          </w:tcPr>
          <w:p w14:paraId="5C5C7E60" w14:textId="77777777" w:rsidR="006C6D2F" w:rsidRPr="00AF751A" w:rsidRDefault="006C6D2F" w:rsidP="00EE69E5">
            <w:pPr>
              <w:jc w:val="center"/>
              <w:rPr>
                <w:rFonts w:ascii="Arial" w:hAnsi="Arial" w:cs="Arial"/>
                <w:b/>
                <w:color w:val="000000"/>
                <w:sz w:val="22"/>
                <w:szCs w:val="22"/>
              </w:rPr>
            </w:pPr>
          </w:p>
          <w:p w14:paraId="636919CA" w14:textId="77777777" w:rsidR="006C6D2F" w:rsidRPr="00AF751A" w:rsidRDefault="006C6D2F" w:rsidP="00EE69E5">
            <w:pPr>
              <w:jc w:val="center"/>
              <w:rPr>
                <w:rFonts w:ascii="Arial" w:hAnsi="Arial" w:cs="Arial"/>
                <w:b/>
                <w:color w:val="7B7B7B"/>
                <w:sz w:val="22"/>
                <w:szCs w:val="22"/>
              </w:rPr>
            </w:pPr>
            <w:r w:rsidRPr="00AF751A">
              <w:rPr>
                <w:rFonts w:ascii="Arial" w:hAnsi="Arial" w:cs="Arial"/>
                <w:b/>
                <w:color w:val="000000"/>
                <w:sz w:val="22"/>
                <w:szCs w:val="22"/>
              </w:rPr>
              <w:t>DÉPENSES</w:t>
            </w:r>
          </w:p>
        </w:tc>
        <w:tc>
          <w:tcPr>
            <w:tcW w:w="407" w:type="pct"/>
          </w:tcPr>
          <w:p w14:paraId="520F5052" w14:textId="77777777" w:rsidR="006C6D2F" w:rsidRPr="00AF751A" w:rsidRDefault="006C6D2F" w:rsidP="00EE69E5">
            <w:pPr>
              <w:jc w:val="center"/>
              <w:rPr>
                <w:rFonts w:ascii="Arial" w:hAnsi="Arial" w:cs="Arial"/>
                <w:color w:val="000000"/>
                <w:sz w:val="22"/>
                <w:szCs w:val="22"/>
              </w:rPr>
            </w:pPr>
          </w:p>
          <w:p w14:paraId="30892FE2" w14:textId="77777777" w:rsidR="006C6D2F" w:rsidRPr="00AF751A" w:rsidRDefault="006C6D2F" w:rsidP="00EE69E5">
            <w:pPr>
              <w:jc w:val="center"/>
              <w:rPr>
                <w:rFonts w:ascii="Arial" w:hAnsi="Arial" w:cs="Arial"/>
                <w:color w:val="000000"/>
                <w:sz w:val="22"/>
                <w:szCs w:val="22"/>
              </w:rPr>
            </w:pPr>
            <w:r w:rsidRPr="00AF751A">
              <w:rPr>
                <w:rFonts w:ascii="Arial" w:hAnsi="Arial" w:cs="Arial"/>
                <w:color w:val="000000"/>
                <w:sz w:val="22"/>
                <w:szCs w:val="22"/>
              </w:rPr>
              <w:t>Montants HT</w:t>
            </w:r>
          </w:p>
        </w:tc>
        <w:tc>
          <w:tcPr>
            <w:tcW w:w="406" w:type="pct"/>
          </w:tcPr>
          <w:p w14:paraId="19FEBFA1" w14:textId="77777777" w:rsidR="006C6D2F" w:rsidRPr="00AF751A" w:rsidRDefault="006C6D2F" w:rsidP="00EE69E5">
            <w:pPr>
              <w:jc w:val="center"/>
              <w:rPr>
                <w:rFonts w:ascii="Arial" w:hAnsi="Arial" w:cs="Arial"/>
                <w:b/>
                <w:color w:val="000000"/>
                <w:sz w:val="22"/>
                <w:szCs w:val="22"/>
              </w:rPr>
            </w:pPr>
          </w:p>
          <w:p w14:paraId="5D0A44C0" w14:textId="77777777" w:rsidR="006C6D2F" w:rsidRPr="00AF751A" w:rsidRDefault="006C6D2F" w:rsidP="00EE69E5">
            <w:pPr>
              <w:jc w:val="center"/>
              <w:rPr>
                <w:rFonts w:ascii="Arial" w:hAnsi="Arial" w:cs="Arial"/>
                <w:b/>
                <w:color w:val="000000"/>
                <w:sz w:val="22"/>
                <w:szCs w:val="22"/>
              </w:rPr>
            </w:pPr>
            <w:r w:rsidRPr="00AF751A">
              <w:rPr>
                <w:rFonts w:ascii="Arial" w:hAnsi="Arial" w:cs="Arial"/>
                <w:color w:val="000000"/>
                <w:sz w:val="22"/>
                <w:szCs w:val="22"/>
              </w:rPr>
              <w:t>Montants TTC</w:t>
            </w:r>
          </w:p>
        </w:tc>
        <w:tc>
          <w:tcPr>
            <w:tcW w:w="1730" w:type="pct"/>
          </w:tcPr>
          <w:p w14:paraId="6DFC5B9B" w14:textId="77777777" w:rsidR="006C6D2F" w:rsidRPr="00AF751A" w:rsidRDefault="006C6D2F" w:rsidP="00EE69E5">
            <w:pPr>
              <w:jc w:val="center"/>
              <w:rPr>
                <w:rFonts w:ascii="Arial" w:hAnsi="Arial" w:cs="Arial"/>
                <w:b/>
                <w:color w:val="000000"/>
                <w:sz w:val="22"/>
                <w:szCs w:val="22"/>
              </w:rPr>
            </w:pPr>
          </w:p>
          <w:p w14:paraId="05532BB1" w14:textId="77777777" w:rsidR="006C6D2F" w:rsidRPr="00AF751A" w:rsidRDefault="006C6D2F" w:rsidP="00EE69E5">
            <w:pPr>
              <w:jc w:val="center"/>
              <w:rPr>
                <w:rFonts w:ascii="Arial" w:hAnsi="Arial" w:cs="Arial"/>
                <w:b/>
                <w:color w:val="000000"/>
                <w:sz w:val="22"/>
                <w:szCs w:val="22"/>
              </w:rPr>
            </w:pPr>
            <w:r w:rsidRPr="00AF751A">
              <w:rPr>
                <w:rFonts w:ascii="Arial" w:hAnsi="Arial" w:cs="Arial"/>
                <w:b/>
                <w:color w:val="000000"/>
                <w:sz w:val="22"/>
                <w:szCs w:val="22"/>
              </w:rPr>
              <w:t>RECETTES</w:t>
            </w:r>
          </w:p>
        </w:tc>
        <w:tc>
          <w:tcPr>
            <w:tcW w:w="432" w:type="pct"/>
          </w:tcPr>
          <w:p w14:paraId="62BFEBCE" w14:textId="77777777" w:rsidR="006C6D2F" w:rsidRPr="00AF751A" w:rsidRDefault="006C6D2F" w:rsidP="00EE69E5">
            <w:pPr>
              <w:jc w:val="center"/>
              <w:rPr>
                <w:rFonts w:ascii="Arial" w:hAnsi="Arial" w:cs="Arial"/>
                <w:color w:val="000000"/>
                <w:sz w:val="22"/>
                <w:szCs w:val="22"/>
              </w:rPr>
            </w:pPr>
          </w:p>
          <w:p w14:paraId="77C63B1D" w14:textId="77777777" w:rsidR="006C6D2F" w:rsidRPr="00AF751A" w:rsidRDefault="006C6D2F" w:rsidP="00EE69E5">
            <w:pPr>
              <w:jc w:val="center"/>
              <w:rPr>
                <w:rFonts w:ascii="Arial" w:hAnsi="Arial" w:cs="Arial"/>
                <w:b/>
                <w:color w:val="000000"/>
                <w:sz w:val="22"/>
                <w:szCs w:val="22"/>
              </w:rPr>
            </w:pPr>
            <w:r w:rsidRPr="00AF751A">
              <w:rPr>
                <w:rFonts w:ascii="Arial" w:hAnsi="Arial" w:cs="Arial"/>
                <w:color w:val="000000"/>
                <w:sz w:val="22"/>
                <w:szCs w:val="22"/>
              </w:rPr>
              <w:t>Montants HT</w:t>
            </w:r>
          </w:p>
        </w:tc>
        <w:tc>
          <w:tcPr>
            <w:tcW w:w="433" w:type="pct"/>
          </w:tcPr>
          <w:p w14:paraId="0AD6BC5A" w14:textId="77777777" w:rsidR="006C6D2F" w:rsidRPr="00AF751A" w:rsidRDefault="006C6D2F" w:rsidP="00EE69E5">
            <w:pPr>
              <w:jc w:val="center"/>
              <w:rPr>
                <w:rFonts w:ascii="Arial" w:hAnsi="Arial" w:cs="Arial"/>
                <w:b/>
                <w:color w:val="000000"/>
                <w:sz w:val="22"/>
                <w:szCs w:val="22"/>
              </w:rPr>
            </w:pPr>
          </w:p>
          <w:p w14:paraId="6B048310" w14:textId="77777777" w:rsidR="006C6D2F" w:rsidRPr="00AF751A" w:rsidRDefault="006C6D2F" w:rsidP="00EE69E5">
            <w:pPr>
              <w:jc w:val="center"/>
              <w:rPr>
                <w:rFonts w:ascii="Arial" w:hAnsi="Arial" w:cs="Arial"/>
                <w:b/>
                <w:color w:val="000000"/>
                <w:sz w:val="22"/>
                <w:szCs w:val="22"/>
              </w:rPr>
            </w:pPr>
            <w:r w:rsidRPr="00AF751A">
              <w:rPr>
                <w:rFonts w:ascii="Arial" w:hAnsi="Arial" w:cs="Arial"/>
                <w:color w:val="000000"/>
                <w:sz w:val="22"/>
                <w:szCs w:val="22"/>
              </w:rPr>
              <w:t>Montants TTC</w:t>
            </w:r>
          </w:p>
        </w:tc>
      </w:tr>
      <w:tr w:rsidR="006C6D2F" w:rsidRPr="00AF751A" w14:paraId="3B7A11CE" w14:textId="77777777" w:rsidTr="00EE69E5">
        <w:trPr>
          <w:trHeight w:val="270"/>
        </w:trPr>
        <w:tc>
          <w:tcPr>
            <w:tcW w:w="1592" w:type="pct"/>
          </w:tcPr>
          <w:p w14:paraId="4E289583"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Charges de personnel affectées au projet</w:t>
            </w:r>
          </w:p>
        </w:tc>
        <w:tc>
          <w:tcPr>
            <w:tcW w:w="407" w:type="pct"/>
          </w:tcPr>
          <w:p w14:paraId="05FC9ADC" w14:textId="77777777" w:rsidR="006C6D2F" w:rsidRPr="00AF751A" w:rsidRDefault="006C6D2F" w:rsidP="00EE69E5">
            <w:pPr>
              <w:jc w:val="center"/>
              <w:rPr>
                <w:rFonts w:ascii="Arial" w:hAnsi="Arial" w:cs="Arial"/>
                <w:b/>
                <w:color w:val="7B7B7B"/>
                <w:sz w:val="22"/>
                <w:szCs w:val="22"/>
              </w:rPr>
            </w:pPr>
          </w:p>
        </w:tc>
        <w:tc>
          <w:tcPr>
            <w:tcW w:w="406" w:type="pct"/>
          </w:tcPr>
          <w:p w14:paraId="46CD9C59" w14:textId="77777777" w:rsidR="006C6D2F" w:rsidRPr="00AF751A" w:rsidRDefault="006C6D2F" w:rsidP="00EE69E5">
            <w:pPr>
              <w:jc w:val="center"/>
              <w:rPr>
                <w:rFonts w:ascii="Arial" w:hAnsi="Arial" w:cs="Arial"/>
                <w:b/>
                <w:color w:val="7B7B7B"/>
                <w:sz w:val="22"/>
                <w:szCs w:val="22"/>
              </w:rPr>
            </w:pPr>
          </w:p>
        </w:tc>
        <w:tc>
          <w:tcPr>
            <w:tcW w:w="1730" w:type="pct"/>
          </w:tcPr>
          <w:p w14:paraId="58F3E589"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Subventions acquises</w:t>
            </w:r>
          </w:p>
        </w:tc>
        <w:tc>
          <w:tcPr>
            <w:tcW w:w="432" w:type="pct"/>
          </w:tcPr>
          <w:p w14:paraId="1FB9A57E" w14:textId="77777777" w:rsidR="006C6D2F" w:rsidRPr="00AF751A" w:rsidRDefault="006C6D2F" w:rsidP="00EE69E5">
            <w:pPr>
              <w:jc w:val="center"/>
              <w:rPr>
                <w:rFonts w:ascii="Arial" w:hAnsi="Arial" w:cs="Arial"/>
                <w:b/>
                <w:color w:val="000000"/>
                <w:sz w:val="22"/>
                <w:szCs w:val="22"/>
              </w:rPr>
            </w:pPr>
          </w:p>
        </w:tc>
        <w:tc>
          <w:tcPr>
            <w:tcW w:w="433" w:type="pct"/>
          </w:tcPr>
          <w:p w14:paraId="300E9BC1" w14:textId="77777777" w:rsidR="006C6D2F" w:rsidRPr="00AF751A" w:rsidRDefault="006C6D2F" w:rsidP="00EE69E5">
            <w:pPr>
              <w:jc w:val="center"/>
              <w:rPr>
                <w:rFonts w:ascii="Arial" w:hAnsi="Arial" w:cs="Arial"/>
                <w:b/>
                <w:color w:val="000000"/>
                <w:sz w:val="22"/>
                <w:szCs w:val="22"/>
              </w:rPr>
            </w:pPr>
          </w:p>
        </w:tc>
      </w:tr>
      <w:tr w:rsidR="006C6D2F" w:rsidRPr="00AF751A" w14:paraId="576176B8" w14:textId="77777777" w:rsidTr="00EE69E5">
        <w:trPr>
          <w:trHeight w:val="894"/>
        </w:trPr>
        <w:tc>
          <w:tcPr>
            <w:tcW w:w="1592" w:type="pct"/>
          </w:tcPr>
          <w:p w14:paraId="5509EBBE" w14:textId="77777777" w:rsidR="006C6D2F" w:rsidRPr="00AF751A" w:rsidRDefault="006C6D2F" w:rsidP="00EE69E5">
            <w:pPr>
              <w:pStyle w:val="Paragraphedeliste"/>
              <w:numPr>
                <w:ilvl w:val="0"/>
                <w:numId w:val="15"/>
              </w:numPr>
              <w:spacing w:line="276" w:lineRule="auto"/>
              <w:jc w:val="left"/>
              <w:rPr>
                <w:rFonts w:ascii="Arial" w:hAnsi="Arial" w:cs="Arial"/>
                <w:color w:val="000000"/>
                <w:sz w:val="22"/>
                <w:szCs w:val="22"/>
              </w:rPr>
            </w:pPr>
            <w:r w:rsidRPr="00AF751A">
              <w:rPr>
                <w:rFonts w:ascii="Arial" w:hAnsi="Arial" w:cs="Arial"/>
                <w:color w:val="000000"/>
                <w:sz w:val="22"/>
                <w:szCs w:val="22"/>
              </w:rPr>
              <w:t>Contractuel</w:t>
            </w:r>
          </w:p>
          <w:p w14:paraId="78A5C50A" w14:textId="77777777" w:rsidR="006C6D2F" w:rsidRPr="00AF751A" w:rsidRDefault="006C6D2F" w:rsidP="00EE69E5">
            <w:pPr>
              <w:pStyle w:val="Paragraphedeliste"/>
              <w:numPr>
                <w:ilvl w:val="0"/>
                <w:numId w:val="15"/>
              </w:numPr>
              <w:spacing w:line="276" w:lineRule="auto"/>
              <w:jc w:val="left"/>
              <w:rPr>
                <w:rFonts w:ascii="Arial" w:hAnsi="Arial" w:cs="Arial"/>
                <w:color w:val="000000"/>
                <w:sz w:val="22"/>
                <w:szCs w:val="22"/>
              </w:rPr>
            </w:pPr>
            <w:r w:rsidRPr="00AF751A">
              <w:rPr>
                <w:rFonts w:ascii="Arial" w:hAnsi="Arial" w:cs="Arial"/>
                <w:color w:val="000000"/>
                <w:sz w:val="22"/>
                <w:szCs w:val="22"/>
              </w:rPr>
              <w:t>Stagiaire rémunéré</w:t>
            </w:r>
          </w:p>
          <w:p w14:paraId="0A851BDA" w14:textId="77777777" w:rsidR="006C6D2F" w:rsidRPr="00AF751A" w:rsidRDefault="006C6D2F" w:rsidP="00EE69E5">
            <w:pPr>
              <w:pStyle w:val="Paragraphedeliste"/>
              <w:numPr>
                <w:ilvl w:val="0"/>
                <w:numId w:val="15"/>
              </w:numPr>
              <w:spacing w:line="276" w:lineRule="auto"/>
              <w:jc w:val="left"/>
              <w:rPr>
                <w:rFonts w:ascii="Arial" w:hAnsi="Arial" w:cs="Arial"/>
                <w:b/>
                <w:color w:val="000000"/>
                <w:sz w:val="22"/>
                <w:szCs w:val="22"/>
              </w:rPr>
            </w:pPr>
            <w:r w:rsidRPr="00AF751A">
              <w:rPr>
                <w:rFonts w:ascii="Arial" w:hAnsi="Arial" w:cs="Arial"/>
                <w:color w:val="000000"/>
                <w:sz w:val="22"/>
                <w:szCs w:val="22"/>
              </w:rPr>
              <w:t>Gratification de service civique</w:t>
            </w:r>
          </w:p>
        </w:tc>
        <w:tc>
          <w:tcPr>
            <w:tcW w:w="407" w:type="pct"/>
          </w:tcPr>
          <w:p w14:paraId="2F8A408E"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65DB5090"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29AEA15F"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tc>
        <w:tc>
          <w:tcPr>
            <w:tcW w:w="406" w:type="pct"/>
          </w:tcPr>
          <w:p w14:paraId="2B71730F"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3A57CD1B"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556469A9"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tc>
        <w:tc>
          <w:tcPr>
            <w:tcW w:w="1730" w:type="pct"/>
          </w:tcPr>
          <w:p w14:paraId="083664F8" w14:textId="77777777" w:rsidR="006C6D2F" w:rsidRPr="00AF751A" w:rsidRDefault="006C6D2F" w:rsidP="00EE69E5">
            <w:pPr>
              <w:pStyle w:val="Paragraphedeliste"/>
              <w:numPr>
                <w:ilvl w:val="0"/>
                <w:numId w:val="15"/>
              </w:numPr>
              <w:spacing w:line="276" w:lineRule="auto"/>
              <w:jc w:val="left"/>
              <w:rPr>
                <w:rFonts w:ascii="Arial" w:hAnsi="Arial" w:cs="Arial"/>
                <w:color w:val="000000"/>
                <w:sz w:val="22"/>
                <w:szCs w:val="22"/>
              </w:rPr>
            </w:pPr>
            <w:r w:rsidRPr="00AF751A">
              <w:rPr>
                <w:rFonts w:ascii="Arial" w:hAnsi="Arial" w:cs="Arial"/>
                <w:color w:val="000000"/>
                <w:sz w:val="22"/>
                <w:szCs w:val="22"/>
              </w:rPr>
              <w:t>Subvention 1 (précisez)</w:t>
            </w:r>
          </w:p>
          <w:p w14:paraId="29CC3924" w14:textId="77777777" w:rsidR="006C6D2F" w:rsidRPr="00AF751A" w:rsidRDefault="006C6D2F" w:rsidP="00EE69E5">
            <w:pPr>
              <w:pStyle w:val="Paragraphedeliste"/>
              <w:numPr>
                <w:ilvl w:val="0"/>
                <w:numId w:val="15"/>
              </w:numPr>
              <w:spacing w:line="276" w:lineRule="auto"/>
              <w:jc w:val="left"/>
              <w:rPr>
                <w:rFonts w:ascii="Arial" w:hAnsi="Arial" w:cs="Arial"/>
                <w:b/>
                <w:color w:val="000000"/>
                <w:sz w:val="22"/>
                <w:szCs w:val="22"/>
              </w:rPr>
            </w:pPr>
            <w:r w:rsidRPr="00AF751A">
              <w:rPr>
                <w:rFonts w:ascii="Arial" w:hAnsi="Arial" w:cs="Arial"/>
                <w:color w:val="000000"/>
                <w:sz w:val="22"/>
                <w:szCs w:val="22"/>
              </w:rPr>
              <w:t>Subvention 2 (précisez)</w:t>
            </w:r>
          </w:p>
        </w:tc>
        <w:tc>
          <w:tcPr>
            <w:tcW w:w="432" w:type="pct"/>
          </w:tcPr>
          <w:p w14:paraId="1AB8D2A7"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3F760977" w14:textId="77777777" w:rsidR="006C6D2F" w:rsidRPr="00AF751A" w:rsidRDefault="006C6D2F" w:rsidP="000823F4">
            <w:pPr>
              <w:jc w:val="right"/>
              <w:rPr>
                <w:rFonts w:ascii="Arial" w:hAnsi="Arial" w:cs="Arial"/>
                <w:b/>
                <w:color w:val="000000"/>
                <w:sz w:val="22"/>
                <w:szCs w:val="22"/>
              </w:rPr>
            </w:pPr>
            <w:r w:rsidRPr="00AF751A">
              <w:rPr>
                <w:rFonts w:ascii="Arial" w:hAnsi="Arial" w:cs="Arial"/>
                <w:color w:val="000000"/>
                <w:sz w:val="22"/>
                <w:szCs w:val="22"/>
              </w:rPr>
              <w:t>€</w:t>
            </w:r>
          </w:p>
        </w:tc>
        <w:tc>
          <w:tcPr>
            <w:tcW w:w="433" w:type="pct"/>
          </w:tcPr>
          <w:p w14:paraId="2E55E7EF"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30AF7D2A"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tc>
      </w:tr>
      <w:tr w:rsidR="006C6D2F" w:rsidRPr="00AF751A" w14:paraId="322FCC73" w14:textId="77777777" w:rsidTr="00EE69E5">
        <w:trPr>
          <w:trHeight w:val="385"/>
        </w:trPr>
        <w:tc>
          <w:tcPr>
            <w:tcW w:w="1592" w:type="pct"/>
          </w:tcPr>
          <w:p w14:paraId="51144F1A" w14:textId="77777777" w:rsidR="006C6D2F" w:rsidRPr="00AF751A" w:rsidRDefault="006C6D2F" w:rsidP="00EE69E5">
            <w:pPr>
              <w:jc w:val="center"/>
              <w:rPr>
                <w:rFonts w:ascii="Arial" w:hAnsi="Arial" w:cs="Arial"/>
                <w:b/>
                <w:color w:val="7B7B7B"/>
                <w:sz w:val="22"/>
                <w:szCs w:val="22"/>
              </w:rPr>
            </w:pPr>
            <w:r w:rsidRPr="00AF751A">
              <w:rPr>
                <w:rFonts w:ascii="Arial" w:hAnsi="Arial" w:cs="Arial"/>
                <w:b/>
                <w:color w:val="000000"/>
                <w:sz w:val="22"/>
                <w:szCs w:val="22"/>
              </w:rPr>
              <w:t>Achat de prestations</w:t>
            </w:r>
          </w:p>
        </w:tc>
        <w:tc>
          <w:tcPr>
            <w:tcW w:w="407" w:type="pct"/>
          </w:tcPr>
          <w:p w14:paraId="132B859E" w14:textId="77777777" w:rsidR="006C6D2F" w:rsidRPr="00AF751A" w:rsidRDefault="006C6D2F" w:rsidP="000823F4">
            <w:pPr>
              <w:jc w:val="right"/>
              <w:rPr>
                <w:rFonts w:ascii="Arial" w:hAnsi="Arial" w:cs="Arial"/>
                <w:sz w:val="22"/>
                <w:szCs w:val="22"/>
              </w:rPr>
            </w:pPr>
          </w:p>
        </w:tc>
        <w:tc>
          <w:tcPr>
            <w:tcW w:w="406" w:type="pct"/>
          </w:tcPr>
          <w:p w14:paraId="07B1CAD4" w14:textId="77777777" w:rsidR="006C6D2F" w:rsidRPr="00AF751A" w:rsidRDefault="006C6D2F" w:rsidP="000823F4">
            <w:pPr>
              <w:jc w:val="right"/>
              <w:rPr>
                <w:rFonts w:ascii="Arial" w:hAnsi="Arial" w:cs="Arial"/>
                <w:sz w:val="22"/>
                <w:szCs w:val="22"/>
              </w:rPr>
            </w:pPr>
          </w:p>
        </w:tc>
        <w:tc>
          <w:tcPr>
            <w:tcW w:w="1730" w:type="pct"/>
          </w:tcPr>
          <w:p w14:paraId="4ABEE4FB"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Subventions en cours de demande</w:t>
            </w:r>
          </w:p>
        </w:tc>
        <w:tc>
          <w:tcPr>
            <w:tcW w:w="432" w:type="pct"/>
          </w:tcPr>
          <w:p w14:paraId="18635358" w14:textId="77777777" w:rsidR="006C6D2F" w:rsidRPr="00AF751A" w:rsidRDefault="006C6D2F" w:rsidP="000823F4">
            <w:pPr>
              <w:jc w:val="right"/>
              <w:rPr>
                <w:rFonts w:ascii="Arial" w:hAnsi="Arial" w:cs="Arial"/>
                <w:b/>
                <w:color w:val="000000"/>
                <w:sz w:val="22"/>
                <w:szCs w:val="22"/>
              </w:rPr>
            </w:pPr>
          </w:p>
        </w:tc>
        <w:tc>
          <w:tcPr>
            <w:tcW w:w="433" w:type="pct"/>
          </w:tcPr>
          <w:p w14:paraId="3581087F" w14:textId="77777777" w:rsidR="006C6D2F" w:rsidRPr="00AF751A" w:rsidRDefault="006C6D2F" w:rsidP="000823F4">
            <w:pPr>
              <w:jc w:val="right"/>
              <w:rPr>
                <w:rFonts w:ascii="Arial" w:hAnsi="Arial" w:cs="Arial"/>
                <w:color w:val="000000"/>
                <w:sz w:val="22"/>
                <w:szCs w:val="22"/>
              </w:rPr>
            </w:pPr>
          </w:p>
        </w:tc>
      </w:tr>
      <w:tr w:rsidR="006C6D2F" w:rsidRPr="00AF751A" w14:paraId="73B0D744" w14:textId="77777777" w:rsidTr="00EE69E5">
        <w:trPr>
          <w:trHeight w:val="1132"/>
        </w:trPr>
        <w:tc>
          <w:tcPr>
            <w:tcW w:w="1592" w:type="pct"/>
          </w:tcPr>
          <w:p w14:paraId="6EC32939" w14:textId="77777777" w:rsidR="006C6D2F" w:rsidRPr="00AF751A" w:rsidRDefault="006C6D2F" w:rsidP="00EE69E5">
            <w:pPr>
              <w:pStyle w:val="Paragraphedeliste"/>
              <w:numPr>
                <w:ilvl w:val="0"/>
                <w:numId w:val="14"/>
              </w:numPr>
              <w:spacing w:line="276" w:lineRule="auto"/>
              <w:jc w:val="left"/>
              <w:rPr>
                <w:rFonts w:ascii="Arial" w:hAnsi="Arial" w:cs="Arial"/>
                <w:color w:val="000000"/>
                <w:sz w:val="22"/>
                <w:szCs w:val="22"/>
              </w:rPr>
            </w:pPr>
            <w:r w:rsidRPr="00AF751A">
              <w:rPr>
                <w:rFonts w:ascii="Arial" w:hAnsi="Arial" w:cs="Arial"/>
                <w:color w:val="000000"/>
                <w:sz w:val="22"/>
                <w:szCs w:val="22"/>
              </w:rPr>
              <w:t>Prestation d’ingénierie de projet, coordination, DSL</w:t>
            </w:r>
          </w:p>
          <w:p w14:paraId="50115A8E" w14:textId="77777777" w:rsidR="006C6D2F" w:rsidRPr="00AF751A" w:rsidRDefault="006C6D2F" w:rsidP="00EE69E5">
            <w:pPr>
              <w:pStyle w:val="Paragraphedeliste"/>
              <w:numPr>
                <w:ilvl w:val="0"/>
                <w:numId w:val="15"/>
              </w:numPr>
              <w:spacing w:line="276" w:lineRule="auto"/>
              <w:jc w:val="left"/>
              <w:rPr>
                <w:rFonts w:ascii="Arial" w:hAnsi="Arial" w:cs="Arial"/>
                <w:b/>
                <w:color w:val="7B7B7B"/>
                <w:sz w:val="22"/>
                <w:szCs w:val="22"/>
              </w:rPr>
            </w:pPr>
            <w:r w:rsidRPr="00AF751A">
              <w:rPr>
                <w:rFonts w:ascii="Arial" w:hAnsi="Arial" w:cs="Arial"/>
                <w:color w:val="000000"/>
                <w:sz w:val="22"/>
                <w:szCs w:val="22"/>
              </w:rPr>
              <w:t>Prestation d’AMO travaux</w:t>
            </w:r>
          </w:p>
        </w:tc>
        <w:tc>
          <w:tcPr>
            <w:tcW w:w="407" w:type="pct"/>
          </w:tcPr>
          <w:p w14:paraId="44CBD453"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5A9D4CB7" w14:textId="77777777" w:rsidR="006C6D2F" w:rsidRPr="00AF751A" w:rsidRDefault="006C6D2F" w:rsidP="000823F4">
            <w:pPr>
              <w:jc w:val="right"/>
              <w:rPr>
                <w:rFonts w:ascii="Arial" w:hAnsi="Arial" w:cs="Arial"/>
                <w:sz w:val="22"/>
                <w:szCs w:val="22"/>
              </w:rPr>
            </w:pPr>
          </w:p>
          <w:p w14:paraId="5F94FD24"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tc>
        <w:tc>
          <w:tcPr>
            <w:tcW w:w="406" w:type="pct"/>
          </w:tcPr>
          <w:p w14:paraId="71C04729"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7876DE1C" w14:textId="77777777" w:rsidR="006C6D2F" w:rsidRPr="00AF751A" w:rsidRDefault="006C6D2F" w:rsidP="000823F4">
            <w:pPr>
              <w:jc w:val="right"/>
              <w:rPr>
                <w:rFonts w:ascii="Arial" w:hAnsi="Arial" w:cs="Arial"/>
                <w:sz w:val="22"/>
                <w:szCs w:val="22"/>
              </w:rPr>
            </w:pPr>
          </w:p>
          <w:p w14:paraId="0333DFDF"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tc>
        <w:tc>
          <w:tcPr>
            <w:tcW w:w="1730" w:type="pct"/>
          </w:tcPr>
          <w:p w14:paraId="78201FB0" w14:textId="77777777" w:rsidR="006C6D2F" w:rsidRPr="00AF751A" w:rsidRDefault="006C6D2F" w:rsidP="00EE69E5">
            <w:pPr>
              <w:pStyle w:val="Paragraphedeliste"/>
              <w:numPr>
                <w:ilvl w:val="0"/>
                <w:numId w:val="15"/>
              </w:numPr>
              <w:spacing w:line="276" w:lineRule="auto"/>
              <w:jc w:val="left"/>
              <w:rPr>
                <w:rFonts w:ascii="Arial" w:hAnsi="Arial" w:cs="Arial"/>
                <w:color w:val="000000"/>
                <w:sz w:val="22"/>
                <w:szCs w:val="22"/>
              </w:rPr>
            </w:pPr>
            <w:r w:rsidRPr="00AF751A">
              <w:rPr>
                <w:rFonts w:ascii="Arial" w:hAnsi="Arial" w:cs="Arial"/>
                <w:b/>
                <w:color w:val="000000"/>
                <w:sz w:val="22"/>
                <w:szCs w:val="22"/>
              </w:rPr>
              <w:t>Subvention sollicitée CNSA</w:t>
            </w:r>
            <w:r w:rsidRPr="00AF751A">
              <w:rPr>
                <w:rFonts w:ascii="Arial" w:hAnsi="Arial" w:cs="Arial"/>
                <w:color w:val="000000"/>
                <w:sz w:val="22"/>
                <w:szCs w:val="22"/>
              </w:rPr>
              <w:t> :</w:t>
            </w:r>
          </w:p>
          <w:p w14:paraId="036C8D31" w14:textId="77777777" w:rsidR="006C6D2F" w:rsidRPr="00AF751A" w:rsidRDefault="006C6D2F" w:rsidP="00EE69E5">
            <w:pPr>
              <w:pStyle w:val="Paragraphedeliste"/>
              <w:numPr>
                <w:ilvl w:val="0"/>
                <w:numId w:val="15"/>
              </w:numPr>
              <w:spacing w:line="276" w:lineRule="auto"/>
              <w:jc w:val="left"/>
              <w:rPr>
                <w:rFonts w:ascii="Arial" w:hAnsi="Arial" w:cs="Arial"/>
                <w:color w:val="000000"/>
                <w:sz w:val="22"/>
                <w:szCs w:val="22"/>
              </w:rPr>
            </w:pPr>
            <w:r w:rsidRPr="00AF751A">
              <w:rPr>
                <w:rFonts w:ascii="Arial" w:hAnsi="Arial" w:cs="Arial"/>
                <w:color w:val="000000"/>
                <w:sz w:val="22"/>
                <w:szCs w:val="22"/>
              </w:rPr>
              <w:t>Subvention 2</w:t>
            </w:r>
          </w:p>
        </w:tc>
        <w:tc>
          <w:tcPr>
            <w:tcW w:w="432" w:type="pct"/>
          </w:tcPr>
          <w:p w14:paraId="76714AB8"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734C5E57" w14:textId="77777777" w:rsidR="006C6D2F" w:rsidRPr="00AF751A" w:rsidRDefault="006C6D2F" w:rsidP="000823F4">
            <w:pPr>
              <w:jc w:val="right"/>
              <w:rPr>
                <w:rFonts w:ascii="Arial" w:hAnsi="Arial" w:cs="Arial"/>
                <w:b/>
                <w:color w:val="000000"/>
                <w:sz w:val="22"/>
                <w:szCs w:val="22"/>
              </w:rPr>
            </w:pPr>
            <w:r w:rsidRPr="00AF751A">
              <w:rPr>
                <w:rFonts w:ascii="Arial" w:hAnsi="Arial" w:cs="Arial"/>
                <w:color w:val="000000"/>
                <w:sz w:val="22"/>
                <w:szCs w:val="22"/>
              </w:rPr>
              <w:t>€</w:t>
            </w:r>
          </w:p>
        </w:tc>
        <w:tc>
          <w:tcPr>
            <w:tcW w:w="433" w:type="pct"/>
          </w:tcPr>
          <w:p w14:paraId="53CC2637"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59E2FA80"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tc>
      </w:tr>
      <w:tr w:rsidR="006C6D2F" w:rsidRPr="00AF751A" w14:paraId="4836809A" w14:textId="77777777" w:rsidTr="00EE69E5">
        <w:trPr>
          <w:trHeight w:val="315"/>
        </w:trPr>
        <w:tc>
          <w:tcPr>
            <w:tcW w:w="1592" w:type="pct"/>
          </w:tcPr>
          <w:p w14:paraId="623F3294"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Dépenses aménagement / travaux</w:t>
            </w:r>
          </w:p>
        </w:tc>
        <w:tc>
          <w:tcPr>
            <w:tcW w:w="407" w:type="pct"/>
          </w:tcPr>
          <w:p w14:paraId="2D8440BE" w14:textId="77777777" w:rsidR="006C6D2F" w:rsidRPr="00AF751A" w:rsidRDefault="006C6D2F" w:rsidP="000823F4">
            <w:pPr>
              <w:jc w:val="right"/>
              <w:rPr>
                <w:rFonts w:ascii="Arial" w:hAnsi="Arial" w:cs="Arial"/>
                <w:sz w:val="22"/>
                <w:szCs w:val="22"/>
              </w:rPr>
            </w:pPr>
          </w:p>
        </w:tc>
        <w:tc>
          <w:tcPr>
            <w:tcW w:w="406" w:type="pct"/>
          </w:tcPr>
          <w:p w14:paraId="45B47EDB" w14:textId="77777777" w:rsidR="006C6D2F" w:rsidRPr="00AF751A" w:rsidRDefault="006C6D2F" w:rsidP="000823F4">
            <w:pPr>
              <w:jc w:val="right"/>
              <w:rPr>
                <w:rFonts w:ascii="Arial" w:hAnsi="Arial" w:cs="Arial"/>
                <w:sz w:val="22"/>
                <w:szCs w:val="22"/>
              </w:rPr>
            </w:pPr>
          </w:p>
        </w:tc>
        <w:tc>
          <w:tcPr>
            <w:tcW w:w="1730" w:type="pct"/>
          </w:tcPr>
          <w:p w14:paraId="38737C7D"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Recettes hors subventions</w:t>
            </w:r>
          </w:p>
        </w:tc>
        <w:tc>
          <w:tcPr>
            <w:tcW w:w="432" w:type="pct"/>
          </w:tcPr>
          <w:p w14:paraId="417B9496" w14:textId="77777777" w:rsidR="006C6D2F" w:rsidRPr="00AF751A" w:rsidRDefault="006C6D2F" w:rsidP="000823F4">
            <w:pPr>
              <w:jc w:val="right"/>
              <w:rPr>
                <w:rFonts w:ascii="Arial" w:hAnsi="Arial" w:cs="Arial"/>
                <w:b/>
                <w:color w:val="000000"/>
                <w:sz w:val="22"/>
                <w:szCs w:val="22"/>
              </w:rPr>
            </w:pPr>
          </w:p>
        </w:tc>
        <w:tc>
          <w:tcPr>
            <w:tcW w:w="433" w:type="pct"/>
          </w:tcPr>
          <w:p w14:paraId="3D001BC7" w14:textId="77777777" w:rsidR="006C6D2F" w:rsidRPr="00AF751A" w:rsidRDefault="006C6D2F" w:rsidP="000823F4">
            <w:pPr>
              <w:jc w:val="right"/>
              <w:rPr>
                <w:rFonts w:ascii="Arial" w:hAnsi="Arial" w:cs="Arial"/>
                <w:color w:val="000000"/>
                <w:sz w:val="22"/>
                <w:szCs w:val="22"/>
              </w:rPr>
            </w:pPr>
          </w:p>
        </w:tc>
      </w:tr>
      <w:tr w:rsidR="006C6D2F" w:rsidRPr="00AF751A" w14:paraId="4B18639C" w14:textId="77777777" w:rsidTr="00EE69E5">
        <w:trPr>
          <w:trHeight w:val="738"/>
        </w:trPr>
        <w:tc>
          <w:tcPr>
            <w:tcW w:w="1592" w:type="pct"/>
          </w:tcPr>
          <w:p w14:paraId="6DF06F95" w14:textId="77777777" w:rsidR="006C6D2F" w:rsidRPr="00AF751A" w:rsidRDefault="006C6D2F" w:rsidP="00EE69E5">
            <w:pPr>
              <w:rPr>
                <w:rFonts w:ascii="Arial" w:hAnsi="Arial" w:cs="Arial"/>
                <w:color w:val="000000"/>
                <w:sz w:val="22"/>
                <w:szCs w:val="22"/>
              </w:rPr>
            </w:pPr>
            <w:r w:rsidRPr="00AF751A">
              <w:rPr>
                <w:rFonts w:ascii="Arial" w:hAnsi="Arial" w:cs="Arial"/>
                <w:color w:val="000000"/>
                <w:sz w:val="22"/>
                <w:szCs w:val="22"/>
              </w:rPr>
              <w:t>Travaux</w:t>
            </w:r>
          </w:p>
          <w:p w14:paraId="3BF58697" w14:textId="77777777" w:rsidR="006C6D2F" w:rsidRPr="00AF751A" w:rsidRDefault="006C6D2F" w:rsidP="00EE69E5">
            <w:pPr>
              <w:rPr>
                <w:rFonts w:ascii="Arial" w:hAnsi="Arial" w:cs="Arial"/>
                <w:color w:val="000000"/>
                <w:sz w:val="22"/>
                <w:szCs w:val="22"/>
              </w:rPr>
            </w:pPr>
          </w:p>
          <w:p w14:paraId="55391237" w14:textId="77777777" w:rsidR="006C6D2F" w:rsidRPr="00AF751A" w:rsidRDefault="006C6D2F" w:rsidP="00EE69E5">
            <w:pPr>
              <w:rPr>
                <w:rFonts w:ascii="Arial" w:hAnsi="Arial" w:cs="Arial"/>
                <w:b/>
                <w:color w:val="000000"/>
                <w:sz w:val="22"/>
                <w:szCs w:val="22"/>
              </w:rPr>
            </w:pPr>
          </w:p>
        </w:tc>
        <w:tc>
          <w:tcPr>
            <w:tcW w:w="407" w:type="pct"/>
          </w:tcPr>
          <w:p w14:paraId="097CAD23"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0F0AD370" w14:textId="77777777" w:rsidR="006C6D2F" w:rsidRPr="00AF751A" w:rsidRDefault="006C6D2F" w:rsidP="000823F4">
            <w:pPr>
              <w:jc w:val="right"/>
              <w:rPr>
                <w:rFonts w:ascii="Arial" w:hAnsi="Arial" w:cs="Arial"/>
                <w:sz w:val="22"/>
                <w:szCs w:val="22"/>
              </w:rPr>
            </w:pPr>
          </w:p>
        </w:tc>
        <w:tc>
          <w:tcPr>
            <w:tcW w:w="406" w:type="pct"/>
          </w:tcPr>
          <w:p w14:paraId="2D5E1A40"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tc>
        <w:tc>
          <w:tcPr>
            <w:tcW w:w="1730" w:type="pct"/>
          </w:tcPr>
          <w:p w14:paraId="0E21C353" w14:textId="77777777" w:rsidR="006C6D2F" w:rsidRPr="00AF751A" w:rsidRDefault="006C6D2F" w:rsidP="00EE69E5">
            <w:pPr>
              <w:rPr>
                <w:rFonts w:ascii="Arial" w:hAnsi="Arial" w:cs="Arial"/>
                <w:color w:val="000000"/>
                <w:sz w:val="22"/>
                <w:szCs w:val="22"/>
              </w:rPr>
            </w:pPr>
            <w:r w:rsidRPr="00AF751A">
              <w:rPr>
                <w:rFonts w:ascii="Arial" w:hAnsi="Arial" w:cs="Arial"/>
                <w:color w:val="000000"/>
                <w:sz w:val="22"/>
                <w:szCs w:val="22"/>
              </w:rPr>
              <w:t>Participation en fonds propres et/ou autofinancement de l</w:t>
            </w:r>
            <w:r>
              <w:rPr>
                <w:rFonts w:ascii="Arial" w:hAnsi="Arial" w:cs="Arial"/>
                <w:color w:val="000000"/>
                <w:sz w:val="22"/>
                <w:szCs w:val="22"/>
              </w:rPr>
              <w:t>a résidence autonomie</w:t>
            </w:r>
          </w:p>
          <w:p w14:paraId="404EF1DD" w14:textId="77777777" w:rsidR="006C6D2F" w:rsidRPr="00AF751A" w:rsidRDefault="006C6D2F" w:rsidP="00EE69E5">
            <w:pPr>
              <w:rPr>
                <w:rFonts w:ascii="Arial" w:hAnsi="Arial" w:cs="Arial"/>
                <w:color w:val="000000"/>
                <w:sz w:val="22"/>
                <w:szCs w:val="22"/>
              </w:rPr>
            </w:pPr>
          </w:p>
          <w:p w14:paraId="2FA1734B" w14:textId="77777777" w:rsidR="006C6D2F" w:rsidRPr="00AF751A" w:rsidRDefault="006C6D2F" w:rsidP="00EE69E5">
            <w:pPr>
              <w:rPr>
                <w:rFonts w:ascii="Arial" w:hAnsi="Arial" w:cs="Arial"/>
                <w:b/>
                <w:color w:val="000000"/>
                <w:sz w:val="22"/>
                <w:szCs w:val="22"/>
              </w:rPr>
            </w:pPr>
          </w:p>
        </w:tc>
        <w:tc>
          <w:tcPr>
            <w:tcW w:w="432" w:type="pct"/>
          </w:tcPr>
          <w:p w14:paraId="5FD0CD13"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68584105" w14:textId="77777777" w:rsidR="006C6D2F" w:rsidRPr="00AF751A" w:rsidRDefault="006C6D2F" w:rsidP="000823F4">
            <w:pPr>
              <w:jc w:val="right"/>
              <w:rPr>
                <w:rFonts w:ascii="Arial" w:hAnsi="Arial" w:cs="Arial"/>
                <w:b/>
                <w:color w:val="000000"/>
                <w:sz w:val="22"/>
                <w:szCs w:val="22"/>
              </w:rPr>
            </w:pPr>
          </w:p>
        </w:tc>
        <w:tc>
          <w:tcPr>
            <w:tcW w:w="433" w:type="pct"/>
          </w:tcPr>
          <w:p w14:paraId="1CC344F8"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0A39A401" w14:textId="77777777" w:rsidR="006C6D2F" w:rsidRPr="00AF751A" w:rsidRDefault="006C6D2F" w:rsidP="000823F4">
            <w:pPr>
              <w:jc w:val="right"/>
              <w:rPr>
                <w:rFonts w:ascii="Arial" w:hAnsi="Arial" w:cs="Arial"/>
                <w:color w:val="000000"/>
                <w:sz w:val="22"/>
                <w:szCs w:val="22"/>
              </w:rPr>
            </w:pPr>
          </w:p>
          <w:p w14:paraId="60557FE5" w14:textId="77777777" w:rsidR="006C6D2F" w:rsidRPr="00AF751A" w:rsidRDefault="006C6D2F" w:rsidP="000823F4">
            <w:pPr>
              <w:jc w:val="right"/>
              <w:rPr>
                <w:rFonts w:ascii="Arial" w:hAnsi="Arial" w:cs="Arial"/>
                <w:color w:val="000000"/>
                <w:sz w:val="22"/>
                <w:szCs w:val="22"/>
              </w:rPr>
            </w:pPr>
          </w:p>
        </w:tc>
      </w:tr>
      <w:tr w:rsidR="006C6D2F" w:rsidRPr="00AF751A" w14:paraId="3529C42B" w14:textId="77777777" w:rsidTr="00EE69E5">
        <w:trPr>
          <w:trHeight w:val="357"/>
        </w:trPr>
        <w:tc>
          <w:tcPr>
            <w:tcW w:w="1592" w:type="pct"/>
            <w:tcBorders>
              <w:bottom w:val="single" w:sz="4" w:space="0" w:color="auto"/>
            </w:tcBorders>
          </w:tcPr>
          <w:p w14:paraId="01B23556"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Autres achats</w:t>
            </w:r>
          </w:p>
        </w:tc>
        <w:tc>
          <w:tcPr>
            <w:tcW w:w="407" w:type="pct"/>
            <w:tcBorders>
              <w:bottom w:val="single" w:sz="4" w:space="0" w:color="auto"/>
            </w:tcBorders>
          </w:tcPr>
          <w:p w14:paraId="2CB4D9AB" w14:textId="77777777" w:rsidR="006C6D2F" w:rsidRPr="00AF751A" w:rsidRDefault="006C6D2F" w:rsidP="000823F4">
            <w:pPr>
              <w:jc w:val="right"/>
              <w:rPr>
                <w:rFonts w:ascii="Arial" w:hAnsi="Arial" w:cs="Arial"/>
                <w:sz w:val="22"/>
                <w:szCs w:val="22"/>
              </w:rPr>
            </w:pPr>
          </w:p>
        </w:tc>
        <w:tc>
          <w:tcPr>
            <w:tcW w:w="406" w:type="pct"/>
            <w:tcBorders>
              <w:bottom w:val="single" w:sz="4" w:space="0" w:color="auto"/>
            </w:tcBorders>
          </w:tcPr>
          <w:p w14:paraId="310F3C28" w14:textId="77777777" w:rsidR="006C6D2F" w:rsidRPr="00AF751A" w:rsidRDefault="006C6D2F" w:rsidP="000823F4">
            <w:pPr>
              <w:jc w:val="right"/>
              <w:rPr>
                <w:rFonts w:ascii="Arial" w:hAnsi="Arial" w:cs="Arial"/>
                <w:sz w:val="22"/>
                <w:szCs w:val="22"/>
              </w:rPr>
            </w:pPr>
          </w:p>
        </w:tc>
        <w:tc>
          <w:tcPr>
            <w:tcW w:w="1730" w:type="pct"/>
          </w:tcPr>
          <w:p w14:paraId="30839C81"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Autres</w:t>
            </w:r>
          </w:p>
        </w:tc>
        <w:tc>
          <w:tcPr>
            <w:tcW w:w="432" w:type="pct"/>
          </w:tcPr>
          <w:p w14:paraId="4417CFC3" w14:textId="77777777" w:rsidR="006C6D2F" w:rsidRPr="00AF751A" w:rsidRDefault="006C6D2F" w:rsidP="000823F4">
            <w:pPr>
              <w:jc w:val="right"/>
              <w:rPr>
                <w:rFonts w:ascii="Arial" w:hAnsi="Arial" w:cs="Arial"/>
                <w:b/>
                <w:color w:val="000000"/>
                <w:sz w:val="22"/>
                <w:szCs w:val="22"/>
              </w:rPr>
            </w:pPr>
          </w:p>
        </w:tc>
        <w:tc>
          <w:tcPr>
            <w:tcW w:w="433" w:type="pct"/>
          </w:tcPr>
          <w:p w14:paraId="608A4FF1" w14:textId="77777777" w:rsidR="006C6D2F" w:rsidRPr="00AF751A" w:rsidRDefault="006C6D2F" w:rsidP="000823F4">
            <w:pPr>
              <w:jc w:val="right"/>
              <w:rPr>
                <w:rFonts w:ascii="Arial" w:hAnsi="Arial" w:cs="Arial"/>
                <w:color w:val="000000"/>
                <w:sz w:val="22"/>
                <w:szCs w:val="22"/>
              </w:rPr>
            </w:pPr>
          </w:p>
        </w:tc>
      </w:tr>
      <w:tr w:rsidR="006C6D2F" w:rsidRPr="00AF751A" w14:paraId="040FF45A" w14:textId="77777777" w:rsidTr="00EE69E5">
        <w:trPr>
          <w:trHeight w:val="1448"/>
        </w:trPr>
        <w:tc>
          <w:tcPr>
            <w:tcW w:w="1592" w:type="pct"/>
            <w:tcBorders>
              <w:bottom w:val="single" w:sz="4" w:space="0" w:color="auto"/>
            </w:tcBorders>
          </w:tcPr>
          <w:p w14:paraId="1E576384" w14:textId="77777777" w:rsidR="006C6D2F" w:rsidRPr="00AF751A" w:rsidRDefault="006C6D2F" w:rsidP="00EE69E5">
            <w:pPr>
              <w:rPr>
                <w:rFonts w:ascii="Arial" w:hAnsi="Arial" w:cs="Arial"/>
                <w:color w:val="000000"/>
                <w:sz w:val="22"/>
                <w:szCs w:val="22"/>
              </w:rPr>
            </w:pPr>
            <w:r w:rsidRPr="00AF751A">
              <w:rPr>
                <w:rFonts w:ascii="Arial" w:hAnsi="Arial" w:cs="Arial"/>
                <w:color w:val="000000"/>
                <w:sz w:val="22"/>
                <w:szCs w:val="22"/>
              </w:rPr>
              <w:t>Équipement</w:t>
            </w:r>
          </w:p>
          <w:p w14:paraId="199173C8" w14:textId="77777777" w:rsidR="006C6D2F" w:rsidRPr="00AF751A" w:rsidRDefault="006C6D2F" w:rsidP="00EE69E5">
            <w:pPr>
              <w:rPr>
                <w:rFonts w:ascii="Arial" w:hAnsi="Arial" w:cs="Arial"/>
                <w:color w:val="000000"/>
                <w:sz w:val="22"/>
                <w:szCs w:val="22"/>
              </w:rPr>
            </w:pPr>
          </w:p>
          <w:p w14:paraId="7C13754D" w14:textId="77777777" w:rsidR="006C6D2F" w:rsidRPr="00AF751A" w:rsidRDefault="006C6D2F" w:rsidP="00EE69E5">
            <w:pPr>
              <w:rPr>
                <w:rFonts w:ascii="Arial" w:hAnsi="Arial" w:cs="Arial"/>
                <w:color w:val="000000"/>
                <w:sz w:val="22"/>
                <w:szCs w:val="22"/>
              </w:rPr>
            </w:pPr>
            <w:r w:rsidRPr="00AF751A">
              <w:rPr>
                <w:rFonts w:ascii="Arial" w:hAnsi="Arial" w:cs="Arial"/>
                <w:color w:val="000000"/>
                <w:sz w:val="22"/>
                <w:szCs w:val="22"/>
              </w:rPr>
              <w:t>Mobilier</w:t>
            </w:r>
          </w:p>
          <w:p w14:paraId="11880D47" w14:textId="77777777" w:rsidR="006C6D2F" w:rsidRPr="00AF751A" w:rsidRDefault="006C6D2F" w:rsidP="00EE69E5">
            <w:pPr>
              <w:rPr>
                <w:rFonts w:ascii="Arial" w:hAnsi="Arial" w:cs="Arial"/>
                <w:b/>
                <w:color w:val="000000"/>
                <w:sz w:val="22"/>
                <w:szCs w:val="22"/>
              </w:rPr>
            </w:pPr>
          </w:p>
          <w:p w14:paraId="2B720B7A" w14:textId="77777777" w:rsidR="006C6D2F" w:rsidRPr="00AF751A" w:rsidRDefault="006C6D2F" w:rsidP="00EE69E5">
            <w:pPr>
              <w:rPr>
                <w:rFonts w:ascii="Arial" w:hAnsi="Arial" w:cs="Arial"/>
                <w:color w:val="000000"/>
                <w:sz w:val="22"/>
                <w:szCs w:val="22"/>
              </w:rPr>
            </w:pPr>
            <w:r w:rsidRPr="00AF751A">
              <w:rPr>
                <w:rFonts w:ascii="Arial" w:hAnsi="Arial" w:cs="Arial"/>
                <w:color w:val="000000"/>
                <w:sz w:val="22"/>
                <w:szCs w:val="22"/>
              </w:rPr>
              <w:t>Autre (précisez)</w:t>
            </w:r>
          </w:p>
        </w:tc>
        <w:tc>
          <w:tcPr>
            <w:tcW w:w="407" w:type="pct"/>
            <w:tcBorders>
              <w:bottom w:val="single" w:sz="4" w:space="0" w:color="auto"/>
            </w:tcBorders>
          </w:tcPr>
          <w:p w14:paraId="512F0104"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1346CB0D" w14:textId="77777777" w:rsidR="006C6D2F" w:rsidRPr="00AF751A" w:rsidRDefault="006C6D2F" w:rsidP="000823F4">
            <w:pPr>
              <w:jc w:val="right"/>
              <w:rPr>
                <w:rFonts w:ascii="Arial" w:hAnsi="Arial" w:cs="Arial"/>
                <w:sz w:val="22"/>
                <w:szCs w:val="22"/>
              </w:rPr>
            </w:pPr>
          </w:p>
          <w:p w14:paraId="1DE867F9"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tc>
        <w:tc>
          <w:tcPr>
            <w:tcW w:w="406" w:type="pct"/>
            <w:tcBorders>
              <w:bottom w:val="single" w:sz="4" w:space="0" w:color="auto"/>
            </w:tcBorders>
          </w:tcPr>
          <w:p w14:paraId="77E98269"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p w14:paraId="543CF6DF" w14:textId="77777777" w:rsidR="006C6D2F" w:rsidRPr="00AF751A" w:rsidRDefault="006C6D2F" w:rsidP="000823F4">
            <w:pPr>
              <w:jc w:val="right"/>
              <w:rPr>
                <w:rFonts w:ascii="Arial" w:hAnsi="Arial" w:cs="Arial"/>
                <w:sz w:val="22"/>
                <w:szCs w:val="22"/>
              </w:rPr>
            </w:pPr>
          </w:p>
          <w:p w14:paraId="41D7A540" w14:textId="77777777" w:rsidR="006C6D2F" w:rsidRPr="00AF751A" w:rsidRDefault="006C6D2F" w:rsidP="000823F4">
            <w:pPr>
              <w:jc w:val="right"/>
              <w:rPr>
                <w:rFonts w:ascii="Arial" w:hAnsi="Arial" w:cs="Arial"/>
                <w:sz w:val="22"/>
                <w:szCs w:val="22"/>
              </w:rPr>
            </w:pPr>
            <w:r w:rsidRPr="00AF751A">
              <w:rPr>
                <w:rFonts w:ascii="Arial" w:hAnsi="Arial" w:cs="Arial"/>
                <w:sz w:val="22"/>
                <w:szCs w:val="22"/>
              </w:rPr>
              <w:t>€</w:t>
            </w:r>
          </w:p>
        </w:tc>
        <w:tc>
          <w:tcPr>
            <w:tcW w:w="1730" w:type="pct"/>
          </w:tcPr>
          <w:p w14:paraId="08EB52BB"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Préciser : ……………</w:t>
            </w:r>
          </w:p>
        </w:tc>
        <w:tc>
          <w:tcPr>
            <w:tcW w:w="432" w:type="pct"/>
          </w:tcPr>
          <w:p w14:paraId="46D1988A"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71D5C058" w14:textId="77777777" w:rsidR="006C6D2F" w:rsidRPr="00AF751A" w:rsidRDefault="006C6D2F" w:rsidP="000823F4">
            <w:pPr>
              <w:jc w:val="right"/>
              <w:rPr>
                <w:rFonts w:ascii="Arial" w:hAnsi="Arial" w:cs="Arial"/>
                <w:b/>
                <w:color w:val="000000"/>
                <w:sz w:val="22"/>
                <w:szCs w:val="22"/>
              </w:rPr>
            </w:pPr>
          </w:p>
        </w:tc>
        <w:tc>
          <w:tcPr>
            <w:tcW w:w="433" w:type="pct"/>
          </w:tcPr>
          <w:p w14:paraId="3040E47C" w14:textId="77777777" w:rsidR="006C6D2F" w:rsidRPr="00AF751A" w:rsidRDefault="006C6D2F" w:rsidP="000823F4">
            <w:pPr>
              <w:jc w:val="right"/>
              <w:rPr>
                <w:rFonts w:ascii="Arial" w:hAnsi="Arial" w:cs="Arial"/>
                <w:color w:val="000000"/>
                <w:sz w:val="22"/>
                <w:szCs w:val="22"/>
              </w:rPr>
            </w:pPr>
            <w:r w:rsidRPr="00AF751A">
              <w:rPr>
                <w:rFonts w:ascii="Arial" w:hAnsi="Arial" w:cs="Arial"/>
                <w:color w:val="000000"/>
                <w:sz w:val="22"/>
                <w:szCs w:val="22"/>
              </w:rPr>
              <w:t>€</w:t>
            </w:r>
          </w:p>
          <w:p w14:paraId="448A2DE8" w14:textId="77777777" w:rsidR="006C6D2F" w:rsidRPr="00AF751A" w:rsidRDefault="006C6D2F" w:rsidP="000823F4">
            <w:pPr>
              <w:jc w:val="right"/>
              <w:rPr>
                <w:rFonts w:ascii="Arial" w:hAnsi="Arial" w:cs="Arial"/>
                <w:color w:val="000000"/>
                <w:sz w:val="22"/>
                <w:szCs w:val="22"/>
              </w:rPr>
            </w:pPr>
          </w:p>
        </w:tc>
      </w:tr>
      <w:tr w:rsidR="006C6D2F" w:rsidRPr="00AF751A" w14:paraId="49BE05CB" w14:textId="77777777" w:rsidTr="00EE69E5">
        <w:trPr>
          <w:trHeight w:val="45"/>
        </w:trPr>
        <w:tc>
          <w:tcPr>
            <w:tcW w:w="1592" w:type="pct"/>
          </w:tcPr>
          <w:p w14:paraId="731DD6B7"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 xml:space="preserve">TOTAL DES DÉPENSES </w:t>
            </w:r>
          </w:p>
        </w:tc>
        <w:tc>
          <w:tcPr>
            <w:tcW w:w="407" w:type="pct"/>
          </w:tcPr>
          <w:p w14:paraId="5AC32942" w14:textId="77777777" w:rsidR="006C6D2F" w:rsidRPr="00AF751A" w:rsidRDefault="006C6D2F" w:rsidP="000823F4">
            <w:pPr>
              <w:jc w:val="right"/>
              <w:rPr>
                <w:rFonts w:ascii="Arial" w:hAnsi="Arial" w:cs="Arial"/>
                <w:b/>
                <w:color w:val="000000"/>
                <w:sz w:val="22"/>
                <w:szCs w:val="22"/>
              </w:rPr>
            </w:pPr>
            <w:r w:rsidRPr="00AF751A">
              <w:rPr>
                <w:rFonts w:ascii="Arial" w:hAnsi="Arial" w:cs="Arial"/>
                <w:b/>
                <w:color w:val="000000"/>
                <w:sz w:val="22"/>
                <w:szCs w:val="22"/>
              </w:rPr>
              <w:t xml:space="preserve">         €</w:t>
            </w:r>
          </w:p>
        </w:tc>
        <w:tc>
          <w:tcPr>
            <w:tcW w:w="406" w:type="pct"/>
          </w:tcPr>
          <w:p w14:paraId="0C12AFB5" w14:textId="77777777" w:rsidR="006C6D2F" w:rsidRPr="00AF751A" w:rsidRDefault="006C6D2F" w:rsidP="000823F4">
            <w:pPr>
              <w:jc w:val="right"/>
              <w:rPr>
                <w:rFonts w:ascii="Arial" w:hAnsi="Arial" w:cs="Arial"/>
                <w:b/>
                <w:color w:val="000000"/>
                <w:sz w:val="22"/>
                <w:szCs w:val="22"/>
              </w:rPr>
            </w:pPr>
            <w:r w:rsidRPr="00AF751A">
              <w:rPr>
                <w:rFonts w:ascii="Arial" w:hAnsi="Arial" w:cs="Arial"/>
                <w:b/>
                <w:color w:val="000000"/>
                <w:sz w:val="22"/>
                <w:szCs w:val="22"/>
              </w:rPr>
              <w:t xml:space="preserve">          €</w:t>
            </w:r>
          </w:p>
        </w:tc>
        <w:tc>
          <w:tcPr>
            <w:tcW w:w="1730" w:type="pct"/>
          </w:tcPr>
          <w:p w14:paraId="43EB675B" w14:textId="77777777" w:rsidR="006C6D2F" w:rsidRPr="00AF751A" w:rsidRDefault="006C6D2F" w:rsidP="00EE69E5">
            <w:pPr>
              <w:rPr>
                <w:rFonts w:ascii="Arial" w:hAnsi="Arial" w:cs="Arial"/>
                <w:b/>
                <w:color w:val="000000"/>
                <w:sz w:val="22"/>
                <w:szCs w:val="22"/>
              </w:rPr>
            </w:pPr>
            <w:r w:rsidRPr="00AF751A">
              <w:rPr>
                <w:rFonts w:ascii="Arial" w:hAnsi="Arial" w:cs="Arial"/>
                <w:b/>
                <w:color w:val="000000"/>
                <w:sz w:val="22"/>
                <w:szCs w:val="22"/>
              </w:rPr>
              <w:t xml:space="preserve">TOTAL DES RECETTES </w:t>
            </w:r>
          </w:p>
        </w:tc>
        <w:tc>
          <w:tcPr>
            <w:tcW w:w="432" w:type="pct"/>
          </w:tcPr>
          <w:p w14:paraId="38E8D52B" w14:textId="77777777" w:rsidR="006C6D2F" w:rsidRPr="00AF751A" w:rsidRDefault="006C6D2F" w:rsidP="000823F4">
            <w:pPr>
              <w:jc w:val="right"/>
              <w:rPr>
                <w:rFonts w:ascii="Arial" w:hAnsi="Arial" w:cs="Arial"/>
                <w:b/>
                <w:color w:val="000000"/>
                <w:sz w:val="22"/>
                <w:szCs w:val="22"/>
              </w:rPr>
            </w:pPr>
            <w:r w:rsidRPr="00AF751A">
              <w:rPr>
                <w:rFonts w:ascii="Arial" w:hAnsi="Arial" w:cs="Arial"/>
                <w:b/>
                <w:color w:val="000000"/>
                <w:sz w:val="22"/>
                <w:szCs w:val="22"/>
              </w:rPr>
              <w:t xml:space="preserve">         €</w:t>
            </w:r>
          </w:p>
        </w:tc>
        <w:tc>
          <w:tcPr>
            <w:tcW w:w="433" w:type="pct"/>
          </w:tcPr>
          <w:p w14:paraId="5746948F" w14:textId="77777777" w:rsidR="006C6D2F" w:rsidRPr="00AF751A" w:rsidRDefault="006C6D2F" w:rsidP="000823F4">
            <w:pPr>
              <w:jc w:val="right"/>
              <w:rPr>
                <w:rFonts w:ascii="Arial" w:hAnsi="Arial" w:cs="Arial"/>
                <w:b/>
                <w:color w:val="000000"/>
                <w:sz w:val="22"/>
                <w:szCs w:val="22"/>
              </w:rPr>
            </w:pPr>
            <w:r w:rsidRPr="00AF751A">
              <w:rPr>
                <w:rFonts w:ascii="Arial" w:hAnsi="Arial" w:cs="Arial"/>
                <w:b/>
                <w:color w:val="000000"/>
                <w:sz w:val="22"/>
                <w:szCs w:val="22"/>
              </w:rPr>
              <w:t xml:space="preserve">          €</w:t>
            </w:r>
          </w:p>
        </w:tc>
      </w:tr>
    </w:tbl>
    <w:p w14:paraId="19F12067" w14:textId="77777777" w:rsidR="006C6D2F" w:rsidRPr="00AF751A" w:rsidRDefault="006C6D2F" w:rsidP="006C6D2F">
      <w:pPr>
        <w:rPr>
          <w:rFonts w:ascii="Arial" w:hAnsi="Arial" w:cs="Arial"/>
          <w:sz w:val="22"/>
          <w:szCs w:val="22"/>
        </w:rPr>
      </w:pPr>
    </w:p>
    <w:p w14:paraId="5274D939" w14:textId="77777777" w:rsidR="006C6D2F" w:rsidRPr="00AF751A" w:rsidRDefault="006C6D2F" w:rsidP="006C6D2F">
      <w:pPr>
        <w:rPr>
          <w:rFonts w:ascii="Arial" w:hAnsi="Arial" w:cs="Arial"/>
          <w:b/>
          <w:sz w:val="22"/>
          <w:szCs w:val="22"/>
        </w:rPr>
      </w:pPr>
      <w:r w:rsidRPr="00AF751A">
        <w:rPr>
          <w:rFonts w:ascii="Arial" w:hAnsi="Arial" w:cs="Arial"/>
          <w:sz w:val="22"/>
          <w:szCs w:val="22"/>
        </w:rPr>
        <w:t>NOM et TITRE DU SIGNATAIRE</w:t>
      </w:r>
      <w:r w:rsidRPr="00AF751A">
        <w:rPr>
          <w:rFonts w:ascii="Arial" w:hAnsi="Arial" w:cs="Arial"/>
          <w:b/>
          <w:sz w:val="22"/>
          <w:szCs w:val="22"/>
        </w:rPr>
        <w:t xml:space="preserve"> :                                                               DATE : </w:t>
      </w:r>
    </w:p>
    <w:p w14:paraId="67BE3652" w14:textId="77777777" w:rsidR="006C6D2F" w:rsidRPr="00AF751A" w:rsidRDefault="006C6D2F" w:rsidP="006C6D2F">
      <w:pPr>
        <w:rPr>
          <w:rFonts w:ascii="Arial" w:hAnsi="Arial" w:cs="Arial"/>
          <w:b/>
          <w:sz w:val="22"/>
          <w:szCs w:val="22"/>
        </w:rPr>
      </w:pPr>
    </w:p>
    <w:p w14:paraId="0736E719" w14:textId="77777777" w:rsidR="006C6D2F" w:rsidRPr="00AF751A" w:rsidRDefault="006C6D2F" w:rsidP="006C6D2F">
      <w:pPr>
        <w:rPr>
          <w:rFonts w:ascii="Arial" w:hAnsi="Arial" w:cs="Arial"/>
          <w:b/>
          <w:sz w:val="22"/>
          <w:szCs w:val="22"/>
        </w:rPr>
      </w:pPr>
      <w:r w:rsidRPr="00AF751A">
        <w:rPr>
          <w:rFonts w:ascii="Arial" w:hAnsi="Arial" w:cs="Arial"/>
          <w:b/>
          <w:sz w:val="22"/>
          <w:szCs w:val="22"/>
        </w:rPr>
        <w:t xml:space="preserve">SIGNATURE : </w:t>
      </w:r>
    </w:p>
    <w:p w14:paraId="604C4E7F" w14:textId="77777777" w:rsidR="006C6D2F" w:rsidRPr="00AF751A" w:rsidRDefault="006C6D2F" w:rsidP="006C6D2F">
      <w:pPr>
        <w:rPr>
          <w:rFonts w:ascii="Arial" w:hAnsi="Arial" w:cs="Arial"/>
          <w:b/>
          <w:color w:val="000000"/>
          <w:sz w:val="22"/>
          <w:szCs w:val="22"/>
        </w:rPr>
      </w:pPr>
    </w:p>
    <w:p w14:paraId="6A6C429D" w14:textId="77777777" w:rsidR="006C6D2F" w:rsidRPr="00AF751A" w:rsidRDefault="006C6D2F" w:rsidP="006C6D2F">
      <w:pPr>
        <w:rPr>
          <w:rFonts w:ascii="Arial" w:hAnsi="Arial" w:cs="Arial"/>
          <w:b/>
          <w:color w:val="7B7B7B"/>
          <w:sz w:val="22"/>
          <w:szCs w:val="22"/>
        </w:rPr>
      </w:pPr>
      <w:r w:rsidRPr="00AF751A">
        <w:rPr>
          <w:rFonts w:ascii="Arial" w:hAnsi="Arial" w:cs="Arial"/>
          <w:b/>
          <w:color w:val="7B7B7B"/>
          <w:sz w:val="22"/>
          <w:szCs w:val="22"/>
        </w:rPr>
        <w:br w:type="page"/>
      </w:r>
    </w:p>
    <w:p w14:paraId="56447120" w14:textId="77777777" w:rsidR="006C6D2F" w:rsidRPr="00AF751A" w:rsidRDefault="006C6D2F" w:rsidP="006C6D2F">
      <w:pPr>
        <w:jc w:val="center"/>
        <w:rPr>
          <w:rFonts w:ascii="Arial" w:hAnsi="Arial" w:cs="Arial"/>
          <w:b/>
          <w:color w:val="7B7B7B"/>
          <w:sz w:val="22"/>
          <w:szCs w:val="22"/>
        </w:rPr>
      </w:pPr>
    </w:p>
    <w:p w14:paraId="1AB4CEA4" w14:textId="77777777" w:rsidR="006C6D2F" w:rsidRPr="00AF751A" w:rsidRDefault="006C6D2F" w:rsidP="006C6D2F">
      <w:pPr>
        <w:jc w:val="center"/>
        <w:rPr>
          <w:rFonts w:ascii="Arial" w:hAnsi="Arial" w:cs="Arial"/>
          <w:b/>
          <w:color w:val="7B7B7B"/>
          <w:sz w:val="22"/>
          <w:szCs w:val="22"/>
        </w:rPr>
      </w:pPr>
    </w:p>
    <w:p w14:paraId="25682047" w14:textId="77777777" w:rsidR="006C6D2F" w:rsidRPr="00AF751A" w:rsidRDefault="006C6D2F" w:rsidP="006C6D2F">
      <w:pPr>
        <w:pStyle w:val="Paragraphedeliste"/>
        <w:numPr>
          <w:ilvl w:val="0"/>
          <w:numId w:val="12"/>
        </w:numPr>
        <w:spacing w:line="276" w:lineRule="auto"/>
        <w:jc w:val="center"/>
        <w:rPr>
          <w:rFonts w:ascii="Arial" w:hAnsi="Arial" w:cs="Arial"/>
          <w:b/>
          <w:bCs/>
          <w:color w:val="007CC5"/>
          <w:w w:val="105"/>
          <w:sz w:val="22"/>
          <w:szCs w:val="22"/>
        </w:rPr>
      </w:pPr>
      <w:r w:rsidRPr="00AF751A">
        <w:rPr>
          <w:rFonts w:ascii="Arial" w:hAnsi="Arial" w:cs="Arial"/>
          <w:b/>
          <w:bCs/>
          <w:color w:val="007CC5"/>
          <w:w w:val="105"/>
          <w:sz w:val="22"/>
          <w:szCs w:val="22"/>
        </w:rPr>
        <w:t>Pièces à joindre</w:t>
      </w:r>
    </w:p>
    <w:p w14:paraId="26AB0E33" w14:textId="77777777" w:rsidR="006C6D2F" w:rsidRPr="00AF751A" w:rsidRDefault="006C6D2F" w:rsidP="006C6D2F">
      <w:pPr>
        <w:rPr>
          <w:rFonts w:ascii="Arial" w:hAnsi="Arial" w:cs="Arial"/>
          <w:b/>
          <w:sz w:val="22"/>
          <w:szCs w:val="22"/>
        </w:rPr>
      </w:pPr>
    </w:p>
    <w:p w14:paraId="0B4C7C2B" w14:textId="77777777" w:rsidR="006C6D2F" w:rsidRPr="00AF751A" w:rsidRDefault="006C6D2F" w:rsidP="006C6D2F">
      <w:pPr>
        <w:rPr>
          <w:rFonts w:ascii="Arial" w:hAnsi="Arial" w:cs="Arial"/>
          <w:sz w:val="22"/>
          <w:szCs w:val="22"/>
        </w:rPr>
      </w:pPr>
      <w:r w:rsidRPr="00AF751A">
        <w:rPr>
          <w:rFonts w:ascii="Arial" w:hAnsi="Arial" w:cs="Arial"/>
          <w:b/>
          <w:sz w:val="22"/>
          <w:szCs w:val="22"/>
        </w:rPr>
        <w:t>Pièces obligatoires</w:t>
      </w:r>
      <w:r w:rsidRPr="00AF751A">
        <w:rPr>
          <w:rFonts w:ascii="Arial" w:hAnsi="Arial" w:cs="Arial"/>
          <w:sz w:val="22"/>
          <w:szCs w:val="22"/>
        </w:rPr>
        <w:t xml:space="preserve"> : </w:t>
      </w:r>
    </w:p>
    <w:p w14:paraId="10443599" w14:textId="77777777" w:rsidR="006C6D2F" w:rsidRPr="00AF751A" w:rsidRDefault="006C6D2F" w:rsidP="006C6D2F">
      <w:pPr>
        <w:pStyle w:val="Paragraphedeliste"/>
        <w:numPr>
          <w:ilvl w:val="0"/>
          <w:numId w:val="15"/>
        </w:numPr>
        <w:spacing w:line="276" w:lineRule="auto"/>
        <w:jc w:val="left"/>
        <w:rPr>
          <w:rFonts w:ascii="Arial" w:hAnsi="Arial" w:cs="Arial"/>
          <w:sz w:val="22"/>
          <w:szCs w:val="22"/>
        </w:rPr>
      </w:pPr>
      <w:r w:rsidRPr="00AF751A">
        <w:rPr>
          <w:rFonts w:ascii="Arial" w:hAnsi="Arial" w:cs="Arial"/>
          <w:sz w:val="22"/>
          <w:szCs w:val="22"/>
        </w:rPr>
        <w:t>Devis des travaux</w:t>
      </w:r>
    </w:p>
    <w:p w14:paraId="23C8D5FF" w14:textId="77777777" w:rsidR="006C6D2F" w:rsidRPr="00AF751A" w:rsidRDefault="006C6D2F" w:rsidP="006C6D2F">
      <w:pPr>
        <w:pStyle w:val="Paragraphedeliste"/>
        <w:numPr>
          <w:ilvl w:val="0"/>
          <w:numId w:val="15"/>
        </w:numPr>
        <w:spacing w:line="276" w:lineRule="auto"/>
        <w:jc w:val="left"/>
        <w:rPr>
          <w:rFonts w:ascii="Arial" w:hAnsi="Arial" w:cs="Arial"/>
          <w:sz w:val="22"/>
          <w:szCs w:val="22"/>
        </w:rPr>
      </w:pPr>
      <w:r w:rsidRPr="00AF751A">
        <w:rPr>
          <w:rFonts w:ascii="Arial" w:hAnsi="Arial" w:cs="Arial"/>
          <w:sz w:val="22"/>
          <w:szCs w:val="22"/>
        </w:rPr>
        <w:t>Devis pour une prestation en AMO le cas échéant</w:t>
      </w:r>
    </w:p>
    <w:p w14:paraId="6AC65FF1" w14:textId="77777777" w:rsidR="006C6D2F" w:rsidRPr="00AF751A" w:rsidRDefault="006C6D2F" w:rsidP="006C6D2F">
      <w:pPr>
        <w:pStyle w:val="Paragraphedeliste"/>
        <w:numPr>
          <w:ilvl w:val="0"/>
          <w:numId w:val="15"/>
        </w:numPr>
        <w:spacing w:line="276" w:lineRule="auto"/>
        <w:jc w:val="left"/>
        <w:rPr>
          <w:rFonts w:ascii="Arial" w:hAnsi="Arial" w:cs="Arial"/>
          <w:sz w:val="22"/>
          <w:szCs w:val="22"/>
        </w:rPr>
      </w:pPr>
      <w:r w:rsidRPr="00AF751A">
        <w:rPr>
          <w:rFonts w:ascii="Arial" w:hAnsi="Arial" w:cs="Arial"/>
          <w:sz w:val="22"/>
          <w:szCs w:val="22"/>
        </w:rPr>
        <w:t>Lettre d’engagement des partenaires</w:t>
      </w:r>
    </w:p>
    <w:p w14:paraId="575B8541" w14:textId="77777777" w:rsidR="006C6D2F" w:rsidRPr="00AF751A" w:rsidRDefault="006C6D2F" w:rsidP="006C6D2F">
      <w:pPr>
        <w:pStyle w:val="Paragraphedeliste"/>
        <w:numPr>
          <w:ilvl w:val="0"/>
          <w:numId w:val="15"/>
        </w:numPr>
        <w:autoSpaceDE w:val="0"/>
        <w:autoSpaceDN w:val="0"/>
        <w:contextualSpacing w:val="0"/>
        <w:rPr>
          <w:rFonts w:ascii="Arial" w:hAnsi="Arial" w:cs="Arial"/>
          <w:sz w:val="22"/>
          <w:szCs w:val="22"/>
        </w:rPr>
      </w:pPr>
      <w:r w:rsidRPr="00AF751A">
        <w:rPr>
          <w:rFonts w:ascii="Arial" w:hAnsi="Arial" w:cs="Arial"/>
          <w:sz w:val="22"/>
          <w:szCs w:val="22"/>
        </w:rPr>
        <w:t>Délégation de signature du signataire</w:t>
      </w:r>
    </w:p>
    <w:p w14:paraId="6D13ED3F" w14:textId="77777777" w:rsidR="006C6D2F" w:rsidRPr="00AF751A" w:rsidRDefault="006C6D2F" w:rsidP="006C6D2F">
      <w:pPr>
        <w:numPr>
          <w:ilvl w:val="0"/>
          <w:numId w:val="15"/>
        </w:numPr>
        <w:autoSpaceDE w:val="0"/>
        <w:autoSpaceDN w:val="0"/>
        <w:rPr>
          <w:rFonts w:ascii="Arial" w:hAnsi="Arial" w:cs="Arial"/>
          <w:color w:val="0070C0"/>
          <w:sz w:val="22"/>
          <w:szCs w:val="22"/>
        </w:rPr>
      </w:pPr>
      <w:r w:rsidRPr="00AF751A">
        <w:rPr>
          <w:rFonts w:ascii="Arial" w:hAnsi="Arial" w:cs="Arial"/>
          <w:sz w:val="22"/>
          <w:szCs w:val="22"/>
        </w:rPr>
        <w:t>Arrêté d’autorisation de l’établissement</w:t>
      </w:r>
    </w:p>
    <w:p w14:paraId="30817389" w14:textId="77777777" w:rsidR="006C6D2F" w:rsidRPr="00AF751A" w:rsidRDefault="006C6D2F" w:rsidP="006C6D2F">
      <w:pPr>
        <w:numPr>
          <w:ilvl w:val="0"/>
          <w:numId w:val="15"/>
        </w:numPr>
        <w:autoSpaceDE w:val="0"/>
        <w:autoSpaceDN w:val="0"/>
        <w:rPr>
          <w:rFonts w:ascii="Arial" w:hAnsi="Arial" w:cs="Arial"/>
          <w:sz w:val="22"/>
          <w:szCs w:val="22"/>
        </w:rPr>
      </w:pPr>
      <w:r w:rsidRPr="00AF751A">
        <w:rPr>
          <w:rFonts w:ascii="Arial" w:hAnsi="Arial" w:cs="Arial"/>
          <w:sz w:val="22"/>
          <w:szCs w:val="22"/>
        </w:rPr>
        <w:t>IBAN (en cas de trésorerie générale, joindre une attestation de la trésorerie faisant apparaître le nom du titulaire du compte)</w:t>
      </w:r>
    </w:p>
    <w:p w14:paraId="713A2D1A" w14:textId="77777777" w:rsidR="006C6D2F" w:rsidRPr="00AF751A" w:rsidRDefault="006C6D2F" w:rsidP="006C6D2F">
      <w:pPr>
        <w:rPr>
          <w:rFonts w:ascii="Arial" w:hAnsi="Arial" w:cs="Arial"/>
          <w:sz w:val="22"/>
          <w:szCs w:val="22"/>
        </w:rPr>
      </w:pPr>
    </w:p>
    <w:p w14:paraId="5FE13295" w14:textId="77777777" w:rsidR="006C6D2F" w:rsidRPr="00AF751A" w:rsidRDefault="006C6D2F" w:rsidP="006C6D2F">
      <w:pPr>
        <w:rPr>
          <w:rFonts w:ascii="Arial" w:hAnsi="Arial" w:cs="Arial"/>
          <w:i/>
          <w:sz w:val="22"/>
          <w:szCs w:val="22"/>
        </w:rPr>
      </w:pPr>
      <w:r w:rsidRPr="00AF751A">
        <w:rPr>
          <w:rFonts w:ascii="Arial" w:hAnsi="Arial" w:cs="Arial"/>
          <w:i/>
          <w:sz w:val="22"/>
          <w:szCs w:val="22"/>
        </w:rPr>
        <w:t xml:space="preserve">Pour les établissements publics : </w:t>
      </w:r>
    </w:p>
    <w:p w14:paraId="5D5E6CF2" w14:textId="77777777" w:rsidR="006C6D2F" w:rsidRPr="00AF751A" w:rsidRDefault="006C6D2F" w:rsidP="006C6D2F">
      <w:pPr>
        <w:pStyle w:val="Paragraphedeliste"/>
        <w:numPr>
          <w:ilvl w:val="0"/>
          <w:numId w:val="15"/>
        </w:numPr>
        <w:jc w:val="left"/>
        <w:rPr>
          <w:rFonts w:ascii="Arial" w:hAnsi="Arial" w:cs="Arial"/>
          <w:sz w:val="22"/>
          <w:szCs w:val="22"/>
        </w:rPr>
      </w:pPr>
      <w:r w:rsidRPr="00AF751A">
        <w:rPr>
          <w:rFonts w:ascii="Arial" w:hAnsi="Arial" w:cs="Arial"/>
          <w:sz w:val="22"/>
          <w:szCs w:val="22"/>
        </w:rPr>
        <w:t>délibération du conseil d’administration approuvant le projet</w:t>
      </w:r>
    </w:p>
    <w:p w14:paraId="0A86728F" w14:textId="77777777" w:rsidR="006C6D2F" w:rsidRPr="00AF751A" w:rsidRDefault="006C6D2F" w:rsidP="006C6D2F">
      <w:pPr>
        <w:pStyle w:val="Paragraphedeliste"/>
        <w:ind w:left="1080"/>
        <w:rPr>
          <w:rFonts w:ascii="Arial" w:hAnsi="Arial" w:cs="Arial"/>
          <w:sz w:val="22"/>
          <w:szCs w:val="22"/>
        </w:rPr>
      </w:pPr>
    </w:p>
    <w:p w14:paraId="62E587FA" w14:textId="77777777" w:rsidR="006C6D2F" w:rsidRPr="00AF751A" w:rsidRDefault="006C6D2F" w:rsidP="006C6D2F">
      <w:pPr>
        <w:rPr>
          <w:rFonts w:ascii="Arial" w:hAnsi="Arial" w:cs="Arial"/>
          <w:i/>
          <w:sz w:val="22"/>
          <w:szCs w:val="22"/>
        </w:rPr>
      </w:pPr>
      <w:r w:rsidRPr="00AF751A">
        <w:rPr>
          <w:rFonts w:ascii="Arial" w:hAnsi="Arial" w:cs="Arial"/>
          <w:i/>
          <w:sz w:val="22"/>
          <w:szCs w:val="22"/>
        </w:rPr>
        <w:t xml:space="preserve">Pour les associations : </w:t>
      </w:r>
      <w:r w:rsidRPr="00AF751A">
        <w:rPr>
          <w:rFonts w:ascii="Arial" w:hAnsi="Arial" w:cs="Arial"/>
          <w:i/>
          <w:sz w:val="22"/>
          <w:szCs w:val="22"/>
        </w:rPr>
        <w:tab/>
      </w:r>
    </w:p>
    <w:p w14:paraId="1A9E6C39" w14:textId="77777777" w:rsidR="006C6D2F" w:rsidRPr="00AF751A" w:rsidRDefault="006C6D2F" w:rsidP="006C6D2F">
      <w:pPr>
        <w:pStyle w:val="Paragraphedeliste"/>
        <w:numPr>
          <w:ilvl w:val="0"/>
          <w:numId w:val="15"/>
        </w:numPr>
        <w:jc w:val="left"/>
        <w:rPr>
          <w:rFonts w:ascii="Arial" w:hAnsi="Arial" w:cs="Arial"/>
          <w:sz w:val="22"/>
          <w:szCs w:val="22"/>
        </w:rPr>
      </w:pPr>
      <w:r w:rsidRPr="00AF751A">
        <w:rPr>
          <w:rFonts w:ascii="Arial" w:hAnsi="Arial" w:cs="Arial"/>
          <w:sz w:val="22"/>
          <w:szCs w:val="22"/>
        </w:rPr>
        <w:t xml:space="preserve">copie de la publication au JO ou récépissé de déclaration en préfecture </w:t>
      </w:r>
    </w:p>
    <w:p w14:paraId="4AAA777C" w14:textId="77777777" w:rsidR="006C6D2F" w:rsidRPr="00AF751A" w:rsidRDefault="006C6D2F" w:rsidP="006C6D2F">
      <w:pPr>
        <w:pStyle w:val="Paragraphedeliste"/>
        <w:numPr>
          <w:ilvl w:val="0"/>
          <w:numId w:val="15"/>
        </w:numPr>
        <w:jc w:val="left"/>
        <w:rPr>
          <w:rFonts w:ascii="Arial" w:hAnsi="Arial" w:cs="Arial"/>
          <w:sz w:val="22"/>
          <w:szCs w:val="22"/>
        </w:rPr>
      </w:pPr>
      <w:r w:rsidRPr="00AF751A">
        <w:rPr>
          <w:rFonts w:ascii="Arial" w:hAnsi="Arial" w:cs="Arial"/>
          <w:sz w:val="22"/>
          <w:szCs w:val="22"/>
        </w:rPr>
        <w:t>statuts</w:t>
      </w:r>
    </w:p>
    <w:p w14:paraId="08B6B368" w14:textId="77777777" w:rsidR="006C6D2F" w:rsidRPr="00AF751A" w:rsidRDefault="006C6D2F" w:rsidP="006C6D2F">
      <w:pPr>
        <w:pStyle w:val="Paragraphedeliste"/>
        <w:ind w:left="1080"/>
        <w:rPr>
          <w:rFonts w:ascii="Arial" w:hAnsi="Arial" w:cs="Arial"/>
          <w:sz w:val="22"/>
          <w:szCs w:val="22"/>
        </w:rPr>
      </w:pPr>
    </w:p>
    <w:p w14:paraId="640D4AB6" w14:textId="77777777" w:rsidR="006C6D2F" w:rsidRPr="00AF751A" w:rsidRDefault="006C6D2F" w:rsidP="006C6D2F">
      <w:pPr>
        <w:rPr>
          <w:rFonts w:ascii="Arial" w:hAnsi="Arial" w:cs="Arial"/>
          <w:i/>
          <w:sz w:val="22"/>
          <w:szCs w:val="22"/>
        </w:rPr>
      </w:pPr>
      <w:r w:rsidRPr="00AF751A">
        <w:rPr>
          <w:rFonts w:ascii="Arial" w:hAnsi="Arial" w:cs="Arial"/>
          <w:i/>
          <w:sz w:val="22"/>
          <w:szCs w:val="22"/>
        </w:rPr>
        <w:t xml:space="preserve">Pour les sociétés commerciales : </w:t>
      </w:r>
    </w:p>
    <w:p w14:paraId="6CF80F37" w14:textId="77777777" w:rsidR="006C6D2F" w:rsidRPr="00AF751A" w:rsidRDefault="006C6D2F" w:rsidP="006C6D2F">
      <w:pPr>
        <w:pStyle w:val="Paragraphedeliste"/>
        <w:numPr>
          <w:ilvl w:val="0"/>
          <w:numId w:val="15"/>
        </w:numPr>
        <w:jc w:val="left"/>
        <w:rPr>
          <w:rFonts w:ascii="Arial" w:hAnsi="Arial" w:cs="Arial"/>
          <w:sz w:val="22"/>
          <w:szCs w:val="22"/>
          <w:lang w:eastAsia="en-US"/>
        </w:rPr>
      </w:pPr>
      <w:r w:rsidRPr="00AF751A">
        <w:rPr>
          <w:rFonts w:ascii="Arial" w:hAnsi="Arial" w:cs="Arial"/>
          <w:sz w:val="22"/>
          <w:szCs w:val="22"/>
        </w:rPr>
        <w:t xml:space="preserve">extrait du Kbis, </w:t>
      </w:r>
    </w:p>
    <w:p w14:paraId="036CAECA" w14:textId="77777777" w:rsidR="006C6D2F" w:rsidRPr="00AF751A" w:rsidRDefault="006C6D2F" w:rsidP="006C6D2F">
      <w:pPr>
        <w:pStyle w:val="Paragraphedeliste"/>
        <w:numPr>
          <w:ilvl w:val="0"/>
          <w:numId w:val="15"/>
        </w:numPr>
        <w:jc w:val="left"/>
        <w:rPr>
          <w:rFonts w:ascii="Arial" w:hAnsi="Arial" w:cs="Arial"/>
          <w:sz w:val="22"/>
          <w:szCs w:val="22"/>
          <w:lang w:eastAsia="en-US"/>
        </w:rPr>
      </w:pPr>
      <w:r w:rsidRPr="00AF751A">
        <w:rPr>
          <w:rFonts w:ascii="Arial" w:hAnsi="Arial" w:cs="Arial"/>
          <w:sz w:val="22"/>
          <w:szCs w:val="22"/>
        </w:rPr>
        <w:t>inscription au registre du commerce</w:t>
      </w:r>
    </w:p>
    <w:p w14:paraId="7B7A2DF5" w14:textId="77777777" w:rsidR="006C6D2F" w:rsidRPr="00AF751A" w:rsidRDefault="006C6D2F" w:rsidP="006C6D2F">
      <w:pPr>
        <w:pStyle w:val="Paragraphedeliste"/>
        <w:ind w:left="1080"/>
        <w:rPr>
          <w:rFonts w:ascii="Arial" w:hAnsi="Arial" w:cs="Arial"/>
          <w:sz w:val="22"/>
          <w:szCs w:val="22"/>
        </w:rPr>
      </w:pPr>
    </w:p>
    <w:p w14:paraId="19420126" w14:textId="77777777" w:rsidR="006C6D2F" w:rsidRPr="00AF751A" w:rsidRDefault="006C6D2F" w:rsidP="006C6D2F">
      <w:pPr>
        <w:rPr>
          <w:rFonts w:ascii="Arial" w:hAnsi="Arial" w:cs="Arial"/>
          <w:sz w:val="22"/>
          <w:szCs w:val="22"/>
        </w:rPr>
      </w:pPr>
      <w:r w:rsidRPr="00AF751A">
        <w:rPr>
          <w:rFonts w:ascii="Arial" w:hAnsi="Arial" w:cs="Arial"/>
          <w:b/>
          <w:sz w:val="22"/>
          <w:szCs w:val="22"/>
        </w:rPr>
        <w:t>Pièces pouvant être jointes au dossier (facultatif)</w:t>
      </w:r>
      <w:r w:rsidRPr="00AF751A">
        <w:rPr>
          <w:rFonts w:ascii="Arial" w:hAnsi="Arial" w:cs="Arial"/>
          <w:sz w:val="22"/>
          <w:szCs w:val="22"/>
        </w:rPr>
        <w:t xml:space="preserve"> : </w:t>
      </w:r>
    </w:p>
    <w:p w14:paraId="1432CD13" w14:textId="77777777" w:rsidR="006C6D2F" w:rsidRPr="00AF751A" w:rsidRDefault="006C6D2F" w:rsidP="006C6D2F">
      <w:pPr>
        <w:rPr>
          <w:rFonts w:ascii="Arial" w:hAnsi="Arial" w:cs="Arial"/>
          <w:sz w:val="22"/>
          <w:szCs w:val="22"/>
        </w:rPr>
      </w:pPr>
      <w:r w:rsidRPr="00AF751A">
        <w:rPr>
          <w:rFonts w:ascii="Arial" w:hAnsi="Arial" w:cs="Arial"/>
          <w:sz w:val="22"/>
          <w:szCs w:val="22"/>
        </w:rPr>
        <w:t>Vous pouvez adjoindre votre dernier rapport d’activité ainsi que des photos, afin de permettre au jury de se faire une idée de l’environnement du projet.</w:t>
      </w:r>
    </w:p>
    <w:p w14:paraId="7BF20334" w14:textId="77777777" w:rsidR="006C6D2F" w:rsidRPr="00AF751A" w:rsidRDefault="006C6D2F" w:rsidP="006C6D2F">
      <w:pPr>
        <w:rPr>
          <w:rFonts w:ascii="Arial" w:hAnsi="Arial" w:cs="Arial"/>
          <w:sz w:val="22"/>
          <w:szCs w:val="22"/>
        </w:rPr>
      </w:pPr>
    </w:p>
    <w:p w14:paraId="0E71CFAA" w14:textId="77777777" w:rsidR="006C6D2F" w:rsidRPr="00AF751A" w:rsidRDefault="006C6D2F" w:rsidP="006C6D2F">
      <w:pPr>
        <w:rPr>
          <w:rFonts w:ascii="Arial" w:hAnsi="Arial" w:cs="Arial"/>
          <w:sz w:val="22"/>
          <w:szCs w:val="22"/>
        </w:rPr>
      </w:pPr>
      <w:r w:rsidRPr="00AF751A">
        <w:rPr>
          <w:rFonts w:ascii="Arial" w:hAnsi="Arial" w:cs="Arial"/>
          <w:sz w:val="22"/>
          <w:szCs w:val="22"/>
        </w:rPr>
        <w:t>Un avis formalisé du CVS sur le projet serait un plus.</w:t>
      </w:r>
    </w:p>
    <w:p w14:paraId="3F386448" w14:textId="77777777" w:rsidR="006C6D2F" w:rsidRPr="00AF751A" w:rsidRDefault="006C6D2F" w:rsidP="006C6D2F">
      <w:pPr>
        <w:rPr>
          <w:rFonts w:ascii="Arial" w:hAnsi="Arial" w:cs="Arial"/>
          <w:sz w:val="22"/>
          <w:szCs w:val="22"/>
        </w:rPr>
      </w:pPr>
    </w:p>
    <w:p w14:paraId="716BE87C" w14:textId="5EC9C54D"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r w:rsidRPr="00AF751A">
        <w:rPr>
          <w:rFonts w:ascii="Arial" w:hAnsi="Arial" w:cs="Arial"/>
          <w:sz w:val="22"/>
          <w:szCs w:val="22"/>
        </w:rPr>
        <w:t xml:space="preserve">Le présent dossier doit être rempli, signé et adressé avec ses pièces jointes par courriel à votre caisse régionale compétente avant le </w:t>
      </w:r>
      <w:r w:rsidR="00B25321">
        <w:rPr>
          <w:rFonts w:ascii="Arial" w:hAnsi="Arial" w:cs="Arial"/>
          <w:sz w:val="22"/>
          <w:szCs w:val="22"/>
        </w:rPr>
        <w:t>29 mai 2026</w:t>
      </w:r>
      <w:r w:rsidRPr="00AF751A">
        <w:rPr>
          <w:rFonts w:ascii="Arial" w:hAnsi="Arial" w:cs="Arial"/>
          <w:sz w:val="22"/>
          <w:szCs w:val="22"/>
        </w:rPr>
        <w:t xml:space="preserve">. </w:t>
      </w:r>
    </w:p>
    <w:p w14:paraId="53C2BE14"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r w:rsidRPr="00AF751A">
        <w:rPr>
          <w:rFonts w:ascii="Arial" w:hAnsi="Arial" w:cs="Arial"/>
          <w:sz w:val="22"/>
          <w:szCs w:val="22"/>
        </w:rPr>
        <w:t>Retrouvez la liste des coordonnées des caisses régionales dans le cahier des charges de l’appel à projets.</w:t>
      </w:r>
    </w:p>
    <w:p w14:paraId="7102E7CB"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u w:val="single"/>
        </w:rPr>
      </w:pPr>
    </w:p>
    <w:p w14:paraId="1783517B"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r w:rsidRPr="00AF751A">
        <w:rPr>
          <w:rFonts w:ascii="Arial" w:hAnsi="Arial" w:cs="Arial"/>
          <w:sz w:val="22"/>
          <w:szCs w:val="22"/>
          <w:u w:val="single"/>
        </w:rPr>
        <w:t>ATTENTION :</w:t>
      </w:r>
      <w:r w:rsidRPr="00AF751A">
        <w:rPr>
          <w:rFonts w:ascii="Arial" w:hAnsi="Arial" w:cs="Arial"/>
          <w:sz w:val="22"/>
          <w:szCs w:val="22"/>
        </w:rPr>
        <w:t xml:space="preserve"> pour faciliter la bonne réception du projet par la caisse régionale, merci de bien veiller à ce que le poids total de votre courriel portant candidature n’excède pas 5 Mo.</w:t>
      </w:r>
    </w:p>
    <w:p w14:paraId="23D9A38B" w14:textId="77777777"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63C663" w14:textId="2FBF76C2" w:rsidR="006C6D2F" w:rsidRPr="00AF751A" w:rsidRDefault="006C6D2F" w:rsidP="006C6D2F">
      <w:pPr>
        <w:pBdr>
          <w:top w:val="single" w:sz="4" w:space="1" w:color="auto"/>
          <w:left w:val="single" w:sz="4" w:space="4" w:color="auto"/>
          <w:bottom w:val="single" w:sz="4" w:space="1" w:color="auto"/>
          <w:right w:val="single" w:sz="4" w:space="4" w:color="auto"/>
        </w:pBdr>
        <w:rPr>
          <w:rFonts w:ascii="Arial" w:hAnsi="Arial" w:cs="Arial"/>
          <w:sz w:val="22"/>
          <w:szCs w:val="22"/>
        </w:rPr>
      </w:pPr>
      <w:r w:rsidRPr="00AF751A">
        <w:rPr>
          <w:rFonts w:ascii="Arial" w:hAnsi="Arial" w:cs="Arial"/>
          <w:sz w:val="22"/>
          <w:szCs w:val="22"/>
        </w:rPr>
        <w:t>Un accusé de réception vous parviendra et la réponse de sa sélection vous sera notifiée avant le 31 décembre 202</w:t>
      </w:r>
      <w:r w:rsidR="00B25321">
        <w:rPr>
          <w:rFonts w:ascii="Arial" w:hAnsi="Arial" w:cs="Arial"/>
          <w:sz w:val="22"/>
          <w:szCs w:val="22"/>
        </w:rPr>
        <w:t>6</w:t>
      </w:r>
      <w:r w:rsidRPr="00AF751A">
        <w:rPr>
          <w:rFonts w:ascii="Arial" w:hAnsi="Arial" w:cs="Arial"/>
          <w:sz w:val="22"/>
          <w:szCs w:val="22"/>
        </w:rPr>
        <w:t>.</w:t>
      </w:r>
    </w:p>
    <w:p w14:paraId="61BEBB53" w14:textId="77777777" w:rsidR="006C6D2F" w:rsidRPr="00AF751A" w:rsidRDefault="006C6D2F" w:rsidP="006C6D2F">
      <w:pPr>
        <w:rPr>
          <w:rFonts w:ascii="Arial" w:hAnsi="Arial" w:cs="Arial"/>
          <w:sz w:val="22"/>
          <w:szCs w:val="22"/>
        </w:rPr>
      </w:pPr>
    </w:p>
    <w:p w14:paraId="6D2546A0" w14:textId="77777777" w:rsidR="006C6D2F" w:rsidRPr="00AF751A" w:rsidRDefault="006C6D2F" w:rsidP="006C6D2F">
      <w:pPr>
        <w:rPr>
          <w:rFonts w:ascii="Arial" w:hAnsi="Arial" w:cs="Arial"/>
          <w:sz w:val="22"/>
          <w:szCs w:val="22"/>
        </w:rPr>
      </w:pPr>
    </w:p>
    <w:p w14:paraId="4A136268" w14:textId="77777777" w:rsidR="006C6D2F" w:rsidRPr="00AF751A" w:rsidRDefault="006C6D2F" w:rsidP="006C6D2F">
      <w:pPr>
        <w:widowControl w:val="0"/>
        <w:kinsoku w:val="0"/>
        <w:spacing w:before="216"/>
        <w:rPr>
          <w:rFonts w:ascii="Arial" w:hAnsi="Arial" w:cs="Arial"/>
          <w:spacing w:val="-7"/>
          <w:w w:val="110"/>
          <w:sz w:val="22"/>
          <w:szCs w:val="22"/>
        </w:rPr>
      </w:pPr>
    </w:p>
    <w:p w14:paraId="64B31A67" w14:textId="77777777" w:rsidR="006C6D2F" w:rsidRPr="00AF751A" w:rsidRDefault="006C6D2F" w:rsidP="006C6D2F">
      <w:pPr>
        <w:widowControl w:val="0"/>
        <w:kinsoku w:val="0"/>
        <w:spacing w:before="216"/>
        <w:rPr>
          <w:rFonts w:ascii="Arial" w:hAnsi="Arial" w:cs="Arial"/>
          <w:spacing w:val="-7"/>
          <w:w w:val="110"/>
          <w:sz w:val="22"/>
          <w:szCs w:val="22"/>
        </w:rPr>
      </w:pPr>
    </w:p>
    <w:p w14:paraId="4608CD77" w14:textId="77777777" w:rsidR="006C6D2F" w:rsidRDefault="006C6D2F" w:rsidP="006C6D2F">
      <w:pPr>
        <w:widowControl w:val="0"/>
        <w:kinsoku w:val="0"/>
        <w:spacing w:before="216"/>
        <w:rPr>
          <w:rFonts w:ascii="Arial" w:hAnsi="Arial" w:cs="Arial"/>
          <w:spacing w:val="-7"/>
          <w:w w:val="110"/>
          <w:sz w:val="22"/>
          <w:szCs w:val="22"/>
        </w:rPr>
        <w:sectPr w:rsidR="006C6D2F" w:rsidSect="00EE69E5">
          <w:footerReference w:type="even" r:id="rId21"/>
          <w:footerReference w:type="default" r:id="rId22"/>
          <w:footerReference w:type="first" r:id="rId23"/>
          <w:pgSz w:w="11906" w:h="16838" w:code="9"/>
          <w:pgMar w:top="709" w:right="1418" w:bottom="567" w:left="1418" w:header="720" w:footer="1296" w:gutter="0"/>
          <w:cols w:space="708"/>
          <w:docGrid w:linePitch="360"/>
        </w:sectPr>
      </w:pPr>
    </w:p>
    <w:p w14:paraId="5ABF2539" w14:textId="711329D3" w:rsidR="006C6D2F" w:rsidRPr="00342234" w:rsidRDefault="006C6D2F" w:rsidP="006C6D2F">
      <w:pPr>
        <w:widowControl w:val="0"/>
        <w:kinsoku w:val="0"/>
        <w:spacing w:before="216"/>
        <w:jc w:val="center"/>
        <w:rPr>
          <w:rFonts w:ascii="Arial" w:hAnsi="Arial" w:cs="Arial"/>
          <w:spacing w:val="-7"/>
          <w:w w:val="110"/>
          <w:sz w:val="22"/>
          <w:szCs w:val="22"/>
          <w:u w:val="single"/>
        </w:rPr>
      </w:pPr>
      <w:r w:rsidRPr="00342234">
        <w:rPr>
          <w:rFonts w:ascii="Arial" w:hAnsi="Arial" w:cs="Arial"/>
          <w:b/>
          <w:bCs/>
          <w:noProof/>
          <w:color w:val="0070BB"/>
          <w:sz w:val="32"/>
          <w:szCs w:val="32"/>
          <w:u w:val="single"/>
        </w:rPr>
        <w:lastRenderedPageBreak/>
        <mc:AlternateContent>
          <mc:Choice Requires="wps">
            <w:drawing>
              <wp:anchor distT="0" distB="0" distL="0" distR="0" simplePos="0" relativeHeight="251660288" behindDoc="0" locked="0" layoutInCell="0" allowOverlap="1" wp14:anchorId="0A2EAC0A" wp14:editId="119A8CAB">
                <wp:simplePos x="0" y="0"/>
                <wp:positionH relativeFrom="page">
                  <wp:posOffset>840740</wp:posOffset>
                </wp:positionH>
                <wp:positionV relativeFrom="page">
                  <wp:posOffset>320675</wp:posOffset>
                </wp:positionV>
                <wp:extent cx="5885815" cy="45085"/>
                <wp:effectExtent l="2540" t="6350" r="7620" b="571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815"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033AB" w14:textId="77777777" w:rsidR="00EE69E5" w:rsidRDefault="00EE69E5" w:rsidP="006C6D2F">
                            <w:pPr>
                              <w:spacing w:after="916"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EAC0A" id="Zone de texte 1" o:spid="_x0000_s1028" type="#_x0000_t202" style="position:absolute;left:0;text-align:left;margin-left:66.2pt;margin-top:25.25pt;width:463.45pt;height:3.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" o:allowincell="f" stroked="f">
                <v:fill opacity="0"/>
                <v:textbox inset="0,0,0,0">
                  <w:txbxContent>
                    <w:p w14:paraId="08A033AB" w14:textId="77777777" w:rsidR="00EE69E5" w:rsidRDefault="00EE69E5" w:rsidP="006C6D2F">
                      <w:pPr>
                        <w:spacing w:after="916" w:line="20" w:lineRule="exact"/>
                      </w:pPr>
                    </w:p>
                  </w:txbxContent>
                </v:textbox>
                <w10:wrap type="square" anchorx="page" anchory="page"/>
              </v:shape>
            </w:pict>
          </mc:Fallback>
        </mc:AlternateContent>
      </w:r>
      <w:r>
        <w:rPr>
          <w:rFonts w:ascii="Arial" w:hAnsi="Arial" w:cs="Arial"/>
          <w:b/>
          <w:bCs/>
          <w:color w:val="0070BB"/>
          <w:sz w:val="32"/>
          <w:szCs w:val="32"/>
          <w:u w:val="single"/>
        </w:rPr>
        <w:t xml:space="preserve">Annexe 5 : </w:t>
      </w:r>
      <w:r w:rsidRPr="00342234">
        <w:rPr>
          <w:rFonts w:ascii="Arial" w:hAnsi="Arial" w:cs="Arial"/>
          <w:b/>
          <w:bCs/>
          <w:color w:val="0070BB"/>
          <w:sz w:val="32"/>
          <w:szCs w:val="32"/>
          <w:u w:val="single"/>
        </w:rPr>
        <w:t>Coordonnées des caisses régionales</w:t>
      </w:r>
    </w:p>
    <w:p w14:paraId="7203D11F" w14:textId="77777777" w:rsidR="006C6D2F" w:rsidRDefault="006C6D2F" w:rsidP="006C6D2F">
      <w:pPr>
        <w:widowControl w:val="0"/>
        <w:kinsoku w:val="0"/>
        <w:spacing w:before="216"/>
        <w:ind w:left="1219"/>
        <w:rPr>
          <w:rFonts w:ascii="Arial" w:hAnsi="Arial" w:cs="Arial"/>
          <w:spacing w:val="-7"/>
          <w:w w:val="110"/>
          <w:sz w:val="22"/>
          <w:szCs w:val="22"/>
        </w:rPr>
      </w:pPr>
    </w:p>
    <w:tbl>
      <w:tblPr>
        <w:tblpPr w:leftFromText="141" w:rightFromText="141" w:vertAnchor="text" w:horzAnchor="page" w:tblpXSpec="center" w:tblpY="389"/>
        <w:tblW w:w="4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 w:author="MALIDI SITINA MOIDA (CSS MAYOTTE)" w:date="2026-04-29T09:26:00Z">
          <w:tblPr>
            <w:tblpPr w:leftFromText="141" w:rightFromText="141" w:vertAnchor="text" w:horzAnchor="page" w:tblpXSpec="center" w:tblpY="389"/>
            <w:tblW w:w="4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74"/>
        <w:gridCol w:w="2818"/>
        <w:gridCol w:w="3484"/>
        <w:gridCol w:w="3662"/>
        <w:gridCol w:w="2367"/>
        <w:tblGridChange w:id="14">
          <w:tblGrid>
            <w:gridCol w:w="1773"/>
            <w:gridCol w:w="2817"/>
            <w:gridCol w:w="3229"/>
            <w:gridCol w:w="3919"/>
            <w:gridCol w:w="2367"/>
          </w:tblGrid>
        </w:tblGridChange>
      </w:tblGrid>
      <w:tr w:rsidR="006C6D2F" w:rsidRPr="00342234" w14:paraId="1649312D" w14:textId="77777777" w:rsidTr="00EE69E5">
        <w:trPr>
          <w:trHeight w:val="1153"/>
          <w:trPrChange w:id="15" w:author="MALIDI SITINA MOIDA (CSS MAYOTTE)" w:date="2026-04-29T09:26:00Z">
            <w:trPr>
              <w:trHeight w:val="1153"/>
            </w:trPr>
          </w:trPrChange>
        </w:trPr>
        <w:tc>
          <w:tcPr>
            <w:tcW w:w="629" w:type="pct"/>
            <w:shd w:val="clear" w:color="auto" w:fill="4F81BD"/>
            <w:vAlign w:val="center"/>
            <w:tcPrChange w:id="16" w:author="MALIDI SITINA MOIDA (CSS MAYOTTE)" w:date="2026-04-29T09:26:00Z">
              <w:tcPr>
                <w:tcW w:w="651" w:type="pct"/>
                <w:shd w:val="clear" w:color="auto" w:fill="4F81BD"/>
                <w:vAlign w:val="center"/>
              </w:tcPr>
            </w:tcPrChange>
          </w:tcPr>
          <w:p w14:paraId="177A952A" w14:textId="77777777" w:rsidR="006C6D2F" w:rsidRPr="00342234" w:rsidRDefault="006C6D2F" w:rsidP="00EE69E5">
            <w:pPr>
              <w:spacing w:before="100" w:beforeAutospacing="1" w:after="100" w:afterAutospacing="1"/>
              <w:jc w:val="center"/>
              <w:outlineLvl w:val="2"/>
              <w:rPr>
                <w:rFonts w:ascii="Arial" w:hAnsi="Arial" w:cs="Arial"/>
                <w:b/>
                <w:bCs/>
                <w:color w:val="FFFFFF"/>
                <w:sz w:val="22"/>
                <w:szCs w:val="22"/>
              </w:rPr>
            </w:pPr>
            <w:r w:rsidRPr="00342234">
              <w:rPr>
                <w:rFonts w:ascii="Arial" w:hAnsi="Arial" w:cs="Arial"/>
                <w:b/>
                <w:bCs/>
                <w:color w:val="FFFFFF"/>
                <w:sz w:val="22"/>
                <w:szCs w:val="22"/>
              </w:rPr>
              <w:t>Caisse</w:t>
            </w:r>
          </w:p>
        </w:tc>
        <w:tc>
          <w:tcPr>
            <w:tcW w:w="999" w:type="pct"/>
            <w:shd w:val="clear" w:color="auto" w:fill="4F81BD"/>
            <w:vAlign w:val="center"/>
            <w:tcPrChange w:id="17" w:author="MALIDI SITINA MOIDA (CSS MAYOTTE)" w:date="2026-04-29T09:26:00Z">
              <w:tcPr>
                <w:tcW w:w="1021" w:type="pct"/>
                <w:shd w:val="clear" w:color="auto" w:fill="4F81BD"/>
                <w:vAlign w:val="center"/>
              </w:tcPr>
            </w:tcPrChange>
          </w:tcPr>
          <w:p w14:paraId="54B92C52" w14:textId="77777777" w:rsidR="006C6D2F" w:rsidRPr="00342234" w:rsidRDefault="006C6D2F" w:rsidP="00EE69E5">
            <w:pPr>
              <w:spacing w:before="100" w:beforeAutospacing="1" w:after="100" w:afterAutospacing="1"/>
              <w:jc w:val="center"/>
              <w:outlineLvl w:val="2"/>
              <w:rPr>
                <w:rFonts w:ascii="Arial" w:hAnsi="Arial" w:cs="Arial"/>
                <w:b/>
                <w:bCs/>
                <w:color w:val="FFFFFF"/>
                <w:sz w:val="22"/>
                <w:szCs w:val="22"/>
              </w:rPr>
            </w:pPr>
            <w:r w:rsidRPr="00342234">
              <w:rPr>
                <w:rFonts w:ascii="Arial" w:hAnsi="Arial" w:cs="Arial"/>
                <w:b/>
                <w:bCs/>
                <w:color w:val="FFFFFF"/>
                <w:sz w:val="22"/>
                <w:szCs w:val="22"/>
              </w:rPr>
              <w:t>Départements</w:t>
            </w:r>
          </w:p>
        </w:tc>
        <w:tc>
          <w:tcPr>
            <w:tcW w:w="1235" w:type="pct"/>
            <w:shd w:val="clear" w:color="auto" w:fill="4F81BD"/>
            <w:vAlign w:val="center"/>
            <w:tcPrChange w:id="18" w:author="MALIDI SITINA MOIDA (CSS MAYOTTE)" w:date="2026-04-29T09:26:00Z">
              <w:tcPr>
                <w:tcW w:w="1167" w:type="pct"/>
                <w:shd w:val="clear" w:color="auto" w:fill="4F81BD"/>
                <w:vAlign w:val="center"/>
              </w:tcPr>
            </w:tcPrChange>
          </w:tcPr>
          <w:p w14:paraId="5EE62B3E" w14:textId="77777777" w:rsidR="006C6D2F" w:rsidRPr="00342234" w:rsidRDefault="006C6D2F" w:rsidP="00EE69E5">
            <w:pPr>
              <w:spacing w:before="100" w:beforeAutospacing="1" w:after="100" w:afterAutospacing="1"/>
              <w:jc w:val="center"/>
              <w:outlineLvl w:val="2"/>
              <w:rPr>
                <w:rFonts w:ascii="Arial" w:hAnsi="Arial" w:cs="Arial"/>
                <w:b/>
                <w:bCs/>
                <w:color w:val="FFFFFF"/>
                <w:sz w:val="22"/>
                <w:szCs w:val="22"/>
              </w:rPr>
            </w:pPr>
            <w:r>
              <w:rPr>
                <w:rFonts w:ascii="Arial" w:hAnsi="Arial" w:cs="Arial"/>
                <w:b/>
                <w:bCs/>
                <w:color w:val="FFFFFF"/>
                <w:sz w:val="22"/>
                <w:szCs w:val="22"/>
              </w:rPr>
              <w:t>Nom des référents de la caisse régionale</w:t>
            </w:r>
          </w:p>
        </w:tc>
        <w:tc>
          <w:tcPr>
            <w:tcW w:w="1298" w:type="pct"/>
            <w:shd w:val="clear" w:color="auto" w:fill="4F81BD"/>
            <w:vAlign w:val="center"/>
            <w:tcPrChange w:id="19" w:author="MALIDI SITINA MOIDA (CSS MAYOTTE)" w:date="2026-04-29T09:26:00Z">
              <w:tcPr>
                <w:tcW w:w="1300" w:type="pct"/>
                <w:shd w:val="clear" w:color="auto" w:fill="4F81BD"/>
                <w:vAlign w:val="center"/>
              </w:tcPr>
            </w:tcPrChange>
          </w:tcPr>
          <w:p w14:paraId="3F15C11D" w14:textId="77777777" w:rsidR="006C6D2F" w:rsidRPr="00342234" w:rsidRDefault="006C6D2F" w:rsidP="00EE69E5">
            <w:pPr>
              <w:spacing w:before="100" w:beforeAutospacing="1" w:after="100" w:afterAutospacing="1"/>
              <w:jc w:val="center"/>
              <w:outlineLvl w:val="2"/>
              <w:rPr>
                <w:rFonts w:ascii="Arial" w:hAnsi="Arial" w:cs="Arial"/>
                <w:b/>
                <w:bCs/>
                <w:color w:val="FFFFFF"/>
                <w:sz w:val="22"/>
                <w:szCs w:val="22"/>
              </w:rPr>
            </w:pPr>
            <w:r>
              <w:rPr>
                <w:rFonts w:ascii="Arial" w:hAnsi="Arial" w:cs="Arial"/>
                <w:b/>
                <w:bCs/>
                <w:color w:val="FFFFFF"/>
                <w:sz w:val="22"/>
                <w:szCs w:val="22"/>
              </w:rPr>
              <w:t>Coordonnées téléphoniques / mail</w:t>
            </w:r>
          </w:p>
        </w:tc>
        <w:tc>
          <w:tcPr>
            <w:tcW w:w="839" w:type="pct"/>
            <w:shd w:val="clear" w:color="auto" w:fill="4F81BD"/>
            <w:vAlign w:val="center"/>
            <w:tcPrChange w:id="20" w:author="MALIDI SITINA MOIDA (CSS MAYOTTE)" w:date="2026-04-29T09:26:00Z">
              <w:tcPr>
                <w:tcW w:w="861" w:type="pct"/>
                <w:shd w:val="clear" w:color="auto" w:fill="4F81BD"/>
                <w:vAlign w:val="center"/>
              </w:tcPr>
            </w:tcPrChange>
          </w:tcPr>
          <w:p w14:paraId="409E5C56" w14:textId="77777777" w:rsidR="006C6D2F" w:rsidRPr="00342234" w:rsidRDefault="006C6D2F" w:rsidP="00EE69E5">
            <w:pPr>
              <w:spacing w:before="100" w:beforeAutospacing="1" w:after="100" w:afterAutospacing="1"/>
              <w:jc w:val="center"/>
              <w:outlineLvl w:val="2"/>
              <w:rPr>
                <w:rFonts w:ascii="Arial" w:hAnsi="Arial" w:cs="Arial"/>
                <w:b/>
                <w:bCs/>
                <w:color w:val="FFFFFF"/>
                <w:sz w:val="22"/>
                <w:szCs w:val="22"/>
              </w:rPr>
            </w:pPr>
            <w:r w:rsidRPr="00342234">
              <w:rPr>
                <w:rFonts w:ascii="Arial" w:hAnsi="Arial" w:cs="Arial"/>
                <w:b/>
                <w:bCs/>
                <w:color w:val="FFFFFF"/>
                <w:sz w:val="22"/>
                <w:szCs w:val="22"/>
              </w:rPr>
              <w:t>Adresse postale</w:t>
            </w:r>
          </w:p>
        </w:tc>
      </w:tr>
      <w:tr w:rsidR="006C6D2F" w:rsidRPr="00DC59D0" w14:paraId="619D1F46" w14:textId="77777777" w:rsidTr="00EE69E5">
        <w:trPr>
          <w:trHeight w:val="1134"/>
          <w:trPrChange w:id="21" w:author="MALIDI SITINA MOIDA (CSS MAYOTTE)" w:date="2026-04-29T09:26:00Z">
            <w:trPr>
              <w:trHeight w:val="1134"/>
            </w:trPr>
          </w:trPrChange>
        </w:trPr>
        <w:tc>
          <w:tcPr>
            <w:tcW w:w="629" w:type="pct"/>
            <w:shd w:val="clear" w:color="auto" w:fill="B8CCE4"/>
            <w:vAlign w:val="center"/>
            <w:tcPrChange w:id="22" w:author="MALIDI SITINA MOIDA (CSS MAYOTTE)" w:date="2026-04-29T09:26:00Z">
              <w:tcPr>
                <w:tcW w:w="651" w:type="pct"/>
                <w:shd w:val="clear" w:color="auto" w:fill="B8CCE4"/>
                <w:vAlign w:val="center"/>
              </w:tcPr>
            </w:tcPrChange>
          </w:tcPr>
          <w:p w14:paraId="10F04E56"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Alsace-Moselle</w:t>
            </w:r>
          </w:p>
        </w:tc>
        <w:tc>
          <w:tcPr>
            <w:tcW w:w="999" w:type="pct"/>
            <w:vAlign w:val="center"/>
            <w:tcPrChange w:id="23" w:author="MALIDI SITINA MOIDA (CSS MAYOTTE)" w:date="2026-04-29T09:26:00Z">
              <w:tcPr>
                <w:tcW w:w="1021" w:type="pct"/>
                <w:vAlign w:val="center"/>
              </w:tcPr>
            </w:tcPrChange>
          </w:tcPr>
          <w:p w14:paraId="6DF9FB8D" w14:textId="77777777" w:rsidR="006C6D2F" w:rsidRPr="00DC59D0" w:rsidRDefault="006C6D2F" w:rsidP="00EE69E5">
            <w:pPr>
              <w:spacing w:after="120" w:line="276" w:lineRule="auto"/>
              <w:jc w:val="center"/>
              <w:rPr>
                <w:rFonts w:ascii="Calibri" w:hAnsi="Calibri" w:cs="Arial"/>
                <w:bCs/>
                <w:color w:val="000000"/>
                <w:sz w:val="22"/>
                <w:szCs w:val="22"/>
              </w:rPr>
            </w:pPr>
            <w:r w:rsidRPr="00DC59D0">
              <w:rPr>
                <w:rFonts w:ascii="Calibri" w:hAnsi="Calibri" w:cs="Arial"/>
                <w:bCs/>
                <w:color w:val="000000"/>
                <w:sz w:val="22"/>
                <w:szCs w:val="22"/>
              </w:rPr>
              <w:t>Moselle (57), Bas-Rhin (67), Haut-Rhin (68)</w:t>
            </w:r>
          </w:p>
        </w:tc>
        <w:tc>
          <w:tcPr>
            <w:tcW w:w="1235" w:type="pct"/>
            <w:tcPrChange w:id="24" w:author="MALIDI SITINA MOIDA (CSS MAYOTTE)" w:date="2026-04-29T09:26:00Z">
              <w:tcPr>
                <w:tcW w:w="1167" w:type="pct"/>
              </w:tcPr>
            </w:tcPrChange>
          </w:tcPr>
          <w:p w14:paraId="2A3446E9" w14:textId="77777777" w:rsidR="006C6D2F" w:rsidRPr="00DC59D0" w:rsidRDefault="006C6D2F" w:rsidP="00EE69E5">
            <w:pPr>
              <w:spacing w:line="276" w:lineRule="auto"/>
              <w:jc w:val="center"/>
              <w:outlineLvl w:val="2"/>
              <w:rPr>
                <w:rFonts w:ascii="Calibri" w:hAnsi="Calibri" w:cs="Arial"/>
                <w:bCs/>
                <w:color w:val="000000"/>
                <w:sz w:val="22"/>
                <w:szCs w:val="22"/>
              </w:rPr>
            </w:pPr>
          </w:p>
          <w:p w14:paraId="329127B2" w14:textId="77777777" w:rsidR="006C6D2F" w:rsidRPr="00DC59D0" w:rsidRDefault="006C6D2F" w:rsidP="00EE69E5">
            <w:pPr>
              <w:spacing w:line="276" w:lineRule="auto"/>
              <w:jc w:val="center"/>
              <w:outlineLvl w:val="2"/>
              <w:rPr>
                <w:rFonts w:ascii="Calibri" w:hAnsi="Calibri" w:cs="Arial"/>
                <w:bCs/>
                <w:color w:val="000000"/>
                <w:sz w:val="22"/>
                <w:szCs w:val="22"/>
              </w:rPr>
            </w:pPr>
            <w:r>
              <w:rPr>
                <w:rFonts w:ascii="Calibri" w:hAnsi="Calibri" w:cs="Arial"/>
                <w:bCs/>
                <w:color w:val="000000"/>
                <w:sz w:val="22"/>
                <w:szCs w:val="22"/>
              </w:rPr>
              <w:t>Sandrine BREITEL</w:t>
            </w:r>
          </w:p>
        </w:tc>
        <w:tc>
          <w:tcPr>
            <w:tcW w:w="1298" w:type="pct"/>
            <w:tcPrChange w:id="25" w:author="MALIDI SITINA MOIDA (CSS MAYOTTE)" w:date="2026-04-29T09:26:00Z">
              <w:tcPr>
                <w:tcW w:w="1300" w:type="pct"/>
              </w:tcPr>
            </w:tcPrChange>
          </w:tcPr>
          <w:p w14:paraId="05ACA358" w14:textId="77777777" w:rsidR="006C6D2F" w:rsidRPr="00DC59D0" w:rsidRDefault="006C6D2F" w:rsidP="00EE69E5">
            <w:pPr>
              <w:spacing w:line="276" w:lineRule="auto"/>
              <w:jc w:val="center"/>
              <w:outlineLvl w:val="2"/>
              <w:rPr>
                <w:rFonts w:ascii="Calibri" w:hAnsi="Calibri" w:cs="Arial"/>
                <w:bCs/>
                <w:color w:val="000000"/>
                <w:sz w:val="22"/>
                <w:szCs w:val="22"/>
              </w:rPr>
            </w:pPr>
          </w:p>
          <w:p w14:paraId="4B032BFA"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03.88.25.25.0</w:t>
            </w:r>
            <w:r>
              <w:rPr>
                <w:rFonts w:ascii="Calibri" w:hAnsi="Calibri" w:cs="Arial"/>
                <w:bCs/>
                <w:color w:val="000000"/>
                <w:sz w:val="22"/>
                <w:szCs w:val="22"/>
              </w:rPr>
              <w:t>1</w:t>
            </w:r>
          </w:p>
          <w:p w14:paraId="53BAFAD3" w14:textId="77777777" w:rsidR="006C6D2F" w:rsidRPr="00F624F5" w:rsidRDefault="00EE69E5" w:rsidP="00EE69E5">
            <w:pPr>
              <w:spacing w:line="276" w:lineRule="auto"/>
              <w:jc w:val="center"/>
              <w:outlineLvl w:val="2"/>
              <w:rPr>
                <w:rFonts w:ascii="Calibri" w:hAnsi="Calibri" w:cs="Calibri"/>
                <w:bCs/>
                <w:color w:val="000000"/>
                <w:sz w:val="22"/>
                <w:szCs w:val="22"/>
              </w:rPr>
            </w:pPr>
            <w:r>
              <w:fldChar w:fldCharType="begin"/>
            </w:r>
            <w:r>
              <w:instrText xml:space="preserve"> HYPERLINK "mailto:polepretsetsubventions@carsat-am.fr" </w:instrText>
            </w:r>
            <w:r>
              <w:fldChar w:fldCharType="separate"/>
            </w:r>
            <w:r w:rsidR="006C6D2F" w:rsidRPr="00F624F5">
              <w:rPr>
                <w:rStyle w:val="Lienhypertexte"/>
                <w:rFonts w:ascii="Calibri" w:hAnsi="Calibri" w:cs="Calibri"/>
                <w:sz w:val="22"/>
                <w:szCs w:val="22"/>
              </w:rPr>
              <w:t>polepretsetsubventions@carsat-am.fr</w:t>
            </w:r>
            <w:r>
              <w:rPr>
                <w:rStyle w:val="Lienhypertexte"/>
                <w:rFonts w:ascii="Calibri" w:hAnsi="Calibri" w:cs="Calibri"/>
                <w:sz w:val="22"/>
                <w:szCs w:val="22"/>
              </w:rPr>
              <w:fldChar w:fldCharType="end"/>
            </w:r>
            <w:r w:rsidR="006C6D2F" w:rsidRPr="00F624F5">
              <w:rPr>
                <w:rFonts w:ascii="Calibri" w:hAnsi="Calibri" w:cs="Calibri"/>
                <w:sz w:val="22"/>
                <w:szCs w:val="22"/>
              </w:rPr>
              <w:t xml:space="preserve"> </w:t>
            </w:r>
          </w:p>
        </w:tc>
        <w:tc>
          <w:tcPr>
            <w:tcW w:w="839" w:type="pct"/>
            <w:vAlign w:val="center"/>
            <w:tcPrChange w:id="26" w:author="MALIDI SITINA MOIDA (CSS MAYOTTE)" w:date="2026-04-29T09:26:00Z">
              <w:tcPr>
                <w:tcW w:w="861" w:type="pct"/>
                <w:vAlign w:val="center"/>
              </w:tcPr>
            </w:tcPrChange>
          </w:tcPr>
          <w:p w14:paraId="473544CC"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36, rue Doubs 67077 Strasbourg Cedex</w:t>
            </w:r>
          </w:p>
        </w:tc>
      </w:tr>
      <w:tr w:rsidR="006C6D2F" w:rsidRPr="00DC59D0" w14:paraId="1207D012" w14:textId="77777777" w:rsidTr="00EE69E5">
        <w:trPr>
          <w:trHeight w:val="1134"/>
          <w:trPrChange w:id="27" w:author="MALIDI SITINA MOIDA (CSS MAYOTTE)" w:date="2026-04-29T09:26:00Z">
            <w:trPr>
              <w:trHeight w:val="1134"/>
            </w:trPr>
          </w:trPrChange>
        </w:trPr>
        <w:tc>
          <w:tcPr>
            <w:tcW w:w="629" w:type="pct"/>
            <w:shd w:val="clear" w:color="auto" w:fill="B8CCE4"/>
            <w:vAlign w:val="center"/>
            <w:tcPrChange w:id="28" w:author="MALIDI SITINA MOIDA (CSS MAYOTTE)" w:date="2026-04-29T09:26:00Z">
              <w:tcPr>
                <w:tcW w:w="651" w:type="pct"/>
                <w:shd w:val="clear" w:color="auto" w:fill="B8CCE4"/>
                <w:vAlign w:val="center"/>
              </w:tcPr>
            </w:tcPrChange>
          </w:tcPr>
          <w:p w14:paraId="63C5A01C"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Aquitaine</w:t>
            </w:r>
          </w:p>
        </w:tc>
        <w:tc>
          <w:tcPr>
            <w:tcW w:w="999" w:type="pct"/>
            <w:vAlign w:val="center"/>
            <w:tcPrChange w:id="29" w:author="MALIDI SITINA MOIDA (CSS MAYOTTE)" w:date="2026-04-29T09:26:00Z">
              <w:tcPr>
                <w:tcW w:w="1021" w:type="pct"/>
                <w:vAlign w:val="center"/>
              </w:tcPr>
            </w:tcPrChange>
          </w:tcPr>
          <w:p w14:paraId="2F9C50A7" w14:textId="77777777" w:rsidR="006C6D2F" w:rsidRPr="00DC59D0" w:rsidRDefault="006C6D2F" w:rsidP="00EE69E5">
            <w:pPr>
              <w:spacing w:after="120" w:line="276" w:lineRule="auto"/>
              <w:jc w:val="center"/>
              <w:rPr>
                <w:rFonts w:ascii="Calibri" w:hAnsi="Calibri" w:cs="Arial"/>
                <w:bCs/>
                <w:color w:val="000000"/>
                <w:sz w:val="22"/>
                <w:szCs w:val="22"/>
              </w:rPr>
            </w:pPr>
            <w:r w:rsidRPr="00DC59D0">
              <w:rPr>
                <w:rFonts w:ascii="Calibri" w:hAnsi="Calibri" w:cs="Arial"/>
                <w:bCs/>
                <w:color w:val="000000"/>
                <w:sz w:val="22"/>
                <w:szCs w:val="22"/>
              </w:rPr>
              <w:t>Dordogne (24), Gironde (33), Landes (40), Lot-et-Garonne (47), Pyrénées-Atlantiques (64)</w:t>
            </w:r>
          </w:p>
        </w:tc>
        <w:tc>
          <w:tcPr>
            <w:tcW w:w="1235" w:type="pct"/>
            <w:vAlign w:val="center"/>
            <w:tcPrChange w:id="30" w:author="MALIDI SITINA MOIDA (CSS MAYOTTE)" w:date="2026-04-29T09:26:00Z">
              <w:tcPr>
                <w:tcW w:w="1167" w:type="pct"/>
                <w:vAlign w:val="center"/>
              </w:tcPr>
            </w:tcPrChange>
          </w:tcPr>
          <w:p w14:paraId="1ACEE186"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Nelly GIVRAN</w:t>
            </w:r>
          </w:p>
        </w:tc>
        <w:tc>
          <w:tcPr>
            <w:tcW w:w="1298" w:type="pct"/>
            <w:tcPrChange w:id="31" w:author="MALIDI SITINA MOIDA (CSS MAYOTTE)" w:date="2026-04-29T09:26:00Z">
              <w:tcPr>
                <w:tcW w:w="1300" w:type="pct"/>
              </w:tcPr>
            </w:tcPrChange>
          </w:tcPr>
          <w:p w14:paraId="79993101" w14:textId="77777777" w:rsidR="008C3E17" w:rsidRDefault="008C3E17" w:rsidP="00EE69E5">
            <w:pPr>
              <w:spacing w:line="276" w:lineRule="auto"/>
              <w:jc w:val="center"/>
              <w:outlineLvl w:val="2"/>
              <w:rPr>
                <w:rFonts w:ascii="Calibri" w:hAnsi="Calibri" w:cs="Arial"/>
                <w:color w:val="000000"/>
                <w:sz w:val="22"/>
                <w:szCs w:val="22"/>
              </w:rPr>
            </w:pPr>
          </w:p>
          <w:p w14:paraId="0DAE96C4" w14:textId="356B89FB"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05 56 11 64 62</w:t>
            </w:r>
          </w:p>
          <w:p w14:paraId="47A4D596" w14:textId="77777777"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"mailto:nelly.givran@carsat-aquitaine.fr" </w:instrText>
            </w:r>
            <w:r>
              <w:fldChar w:fldCharType="separate"/>
            </w:r>
            <w:r w:rsidR="006C6D2F" w:rsidRPr="00DC59D0">
              <w:rPr>
                <w:rStyle w:val="Lienhypertexte"/>
                <w:rFonts w:ascii="Calibri" w:hAnsi="Calibri" w:cs="Arial"/>
                <w:sz w:val="22"/>
                <w:szCs w:val="22"/>
              </w:rPr>
              <w:t>nelly.givran@carsat-aquitaine.fr</w:t>
            </w:r>
            <w:r>
              <w:rPr>
                <w:rStyle w:val="Lienhypertexte"/>
                <w:rFonts w:ascii="Calibri" w:hAnsi="Calibri" w:cs="Arial"/>
                <w:sz w:val="22"/>
                <w:szCs w:val="22"/>
              </w:rPr>
              <w:fldChar w:fldCharType="end"/>
            </w:r>
          </w:p>
        </w:tc>
        <w:tc>
          <w:tcPr>
            <w:tcW w:w="839" w:type="pct"/>
            <w:vAlign w:val="center"/>
            <w:tcPrChange w:id="32" w:author="MALIDI SITINA MOIDA (CSS MAYOTTE)" w:date="2026-04-29T09:26:00Z">
              <w:tcPr>
                <w:tcW w:w="861" w:type="pct"/>
                <w:vAlign w:val="center"/>
              </w:tcPr>
            </w:tcPrChange>
          </w:tcPr>
          <w:p w14:paraId="19A2B509"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80 avenue de la Jallère</w:t>
            </w:r>
            <w:r w:rsidRPr="00DC59D0">
              <w:rPr>
                <w:rFonts w:ascii="Calibri" w:hAnsi="Calibri" w:cs="Arial"/>
                <w:color w:val="000000"/>
                <w:sz w:val="22"/>
                <w:szCs w:val="22"/>
              </w:rPr>
              <w:br/>
              <w:t>Quartier du Lac</w:t>
            </w:r>
            <w:r w:rsidRPr="00DC59D0">
              <w:rPr>
                <w:rFonts w:ascii="Calibri" w:hAnsi="Calibri" w:cs="Arial"/>
                <w:color w:val="000000"/>
                <w:sz w:val="22"/>
                <w:szCs w:val="22"/>
              </w:rPr>
              <w:br/>
              <w:t>33053 BORDEAUX CEDEX</w:t>
            </w:r>
          </w:p>
        </w:tc>
      </w:tr>
      <w:tr w:rsidR="006C6D2F" w:rsidRPr="00DC59D0" w14:paraId="76332546" w14:textId="77777777" w:rsidTr="00EE69E5">
        <w:trPr>
          <w:trHeight w:val="1134"/>
          <w:trPrChange w:id="33" w:author="MALIDI SITINA MOIDA (CSS MAYOTTE)" w:date="2026-04-29T09:26:00Z">
            <w:trPr>
              <w:trHeight w:val="1134"/>
            </w:trPr>
          </w:trPrChange>
        </w:trPr>
        <w:tc>
          <w:tcPr>
            <w:tcW w:w="629" w:type="pct"/>
            <w:shd w:val="clear" w:color="auto" w:fill="B8CCE4"/>
            <w:vAlign w:val="center"/>
            <w:tcPrChange w:id="34" w:author="MALIDI SITINA MOIDA (CSS MAYOTTE)" w:date="2026-04-29T09:26:00Z">
              <w:tcPr>
                <w:tcW w:w="651" w:type="pct"/>
                <w:shd w:val="clear" w:color="auto" w:fill="B8CCE4"/>
                <w:vAlign w:val="center"/>
              </w:tcPr>
            </w:tcPrChange>
          </w:tcPr>
          <w:p w14:paraId="50C6060C"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Auvergne</w:t>
            </w:r>
          </w:p>
        </w:tc>
        <w:tc>
          <w:tcPr>
            <w:tcW w:w="999" w:type="pct"/>
            <w:vAlign w:val="center"/>
            <w:tcPrChange w:id="35" w:author="MALIDI SITINA MOIDA (CSS MAYOTTE)" w:date="2026-04-29T09:26:00Z">
              <w:tcPr>
                <w:tcW w:w="1021" w:type="pct"/>
                <w:vAlign w:val="center"/>
              </w:tcPr>
            </w:tcPrChange>
          </w:tcPr>
          <w:p w14:paraId="57E2ED73" w14:textId="77777777" w:rsidR="006C6D2F" w:rsidRPr="00DC59D0" w:rsidRDefault="006C6D2F" w:rsidP="00EE69E5">
            <w:pPr>
              <w:spacing w:after="120" w:line="276" w:lineRule="auto"/>
              <w:jc w:val="center"/>
              <w:rPr>
                <w:rFonts w:ascii="Calibri" w:hAnsi="Calibri" w:cs="Arial"/>
                <w:bCs/>
                <w:color w:val="000000"/>
                <w:sz w:val="22"/>
                <w:szCs w:val="22"/>
              </w:rPr>
            </w:pPr>
            <w:r w:rsidRPr="00DC59D0">
              <w:rPr>
                <w:rFonts w:ascii="Calibri" w:hAnsi="Calibri" w:cs="Arial"/>
                <w:bCs/>
                <w:color w:val="000000"/>
                <w:sz w:val="22"/>
                <w:szCs w:val="22"/>
              </w:rPr>
              <w:t>Allier(03), Cantal (15), Haute-Loire (43), Puy-de-Dôme (63)</w:t>
            </w:r>
          </w:p>
        </w:tc>
        <w:tc>
          <w:tcPr>
            <w:tcW w:w="1235" w:type="pct"/>
            <w:tcPrChange w:id="36" w:author="MALIDI SITINA MOIDA (CSS MAYOTTE)" w:date="2026-04-29T09:26:00Z">
              <w:tcPr>
                <w:tcW w:w="1167" w:type="pct"/>
              </w:tcPr>
            </w:tcPrChange>
          </w:tcPr>
          <w:p w14:paraId="37BC2E9E" w14:textId="77777777" w:rsidR="006C6D2F" w:rsidRPr="00DC59D0" w:rsidRDefault="006C6D2F" w:rsidP="00EE69E5">
            <w:pPr>
              <w:spacing w:line="276" w:lineRule="auto"/>
              <w:jc w:val="center"/>
              <w:outlineLvl w:val="2"/>
              <w:rPr>
                <w:rFonts w:ascii="Calibri" w:hAnsi="Calibri" w:cs="Arial"/>
                <w:color w:val="000000"/>
                <w:sz w:val="22"/>
                <w:szCs w:val="22"/>
              </w:rPr>
            </w:pPr>
          </w:p>
          <w:p w14:paraId="49553512"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Arnaud VILLAUME</w:t>
            </w:r>
          </w:p>
        </w:tc>
        <w:tc>
          <w:tcPr>
            <w:tcW w:w="1298" w:type="pct"/>
            <w:tcPrChange w:id="37" w:author="MALIDI SITINA MOIDA (CSS MAYOTTE)" w:date="2026-04-29T09:26:00Z">
              <w:tcPr>
                <w:tcW w:w="1300" w:type="pct"/>
              </w:tcPr>
            </w:tcPrChange>
          </w:tcPr>
          <w:p w14:paraId="04804DBC" w14:textId="77777777" w:rsidR="008C3E17" w:rsidRDefault="008C3E17" w:rsidP="00EE69E5">
            <w:pPr>
              <w:spacing w:line="276" w:lineRule="auto"/>
              <w:jc w:val="center"/>
              <w:outlineLvl w:val="2"/>
              <w:rPr>
                <w:rFonts w:ascii="Calibri" w:hAnsi="Calibri" w:cs="Arial"/>
                <w:color w:val="000000"/>
                <w:sz w:val="22"/>
                <w:szCs w:val="22"/>
              </w:rPr>
            </w:pPr>
          </w:p>
          <w:p w14:paraId="64E1CCED" w14:textId="04F9F6DE"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04 73 42 89 67</w:t>
            </w:r>
          </w:p>
          <w:p w14:paraId="457F94B0"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Style w:val="Lienhypertexte"/>
                <w:rFonts w:ascii="Calibri" w:hAnsi="Calibri" w:cs="Arial"/>
                <w:sz w:val="22"/>
                <w:szCs w:val="22"/>
              </w:rPr>
              <w:t>arnaud.villaume@carsat-auvergne.fr</w:t>
            </w:r>
          </w:p>
        </w:tc>
        <w:tc>
          <w:tcPr>
            <w:tcW w:w="839" w:type="pct"/>
            <w:vAlign w:val="center"/>
            <w:tcPrChange w:id="38" w:author="MALIDI SITINA MOIDA (CSS MAYOTTE)" w:date="2026-04-29T09:26:00Z">
              <w:tcPr>
                <w:tcW w:w="861" w:type="pct"/>
                <w:vAlign w:val="center"/>
              </w:tcPr>
            </w:tcPrChange>
          </w:tcPr>
          <w:p w14:paraId="4A77EFB1"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5 rue Entre les Deux Villes  </w:t>
            </w:r>
            <w:r w:rsidRPr="00DC59D0">
              <w:rPr>
                <w:rFonts w:ascii="Calibri" w:hAnsi="Calibri" w:cs="Arial"/>
                <w:color w:val="000000"/>
                <w:sz w:val="22"/>
                <w:szCs w:val="22"/>
              </w:rPr>
              <w:br/>
              <w:t>63036 CLERMONT-FERRAND CEDEX 9</w:t>
            </w:r>
          </w:p>
        </w:tc>
      </w:tr>
      <w:tr w:rsidR="006C6D2F" w:rsidRPr="00DC59D0" w14:paraId="29DC5C39" w14:textId="77777777" w:rsidTr="00EE69E5">
        <w:trPr>
          <w:trHeight w:val="1134"/>
          <w:trPrChange w:id="39" w:author="MALIDI SITINA MOIDA (CSS MAYOTTE)" w:date="2026-04-29T09:26:00Z">
            <w:trPr>
              <w:trHeight w:val="1134"/>
            </w:trPr>
          </w:trPrChange>
        </w:trPr>
        <w:tc>
          <w:tcPr>
            <w:tcW w:w="629" w:type="pct"/>
            <w:shd w:val="clear" w:color="auto" w:fill="B8CCE4"/>
            <w:vAlign w:val="center"/>
            <w:tcPrChange w:id="40" w:author="MALIDI SITINA MOIDA (CSS MAYOTTE)" w:date="2026-04-29T09:26:00Z">
              <w:tcPr>
                <w:tcW w:w="651" w:type="pct"/>
                <w:shd w:val="clear" w:color="auto" w:fill="B8CCE4"/>
                <w:vAlign w:val="center"/>
              </w:tcPr>
            </w:tcPrChange>
          </w:tcPr>
          <w:p w14:paraId="2329F5AD"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Bourgogne et Franche-Comté</w:t>
            </w:r>
          </w:p>
        </w:tc>
        <w:tc>
          <w:tcPr>
            <w:tcW w:w="999" w:type="pct"/>
            <w:vAlign w:val="center"/>
            <w:tcPrChange w:id="41" w:author="MALIDI SITINA MOIDA (CSS MAYOTTE)" w:date="2026-04-29T09:26:00Z">
              <w:tcPr>
                <w:tcW w:w="1021" w:type="pct"/>
                <w:vAlign w:val="center"/>
              </w:tcPr>
            </w:tcPrChange>
          </w:tcPr>
          <w:p w14:paraId="1BC2C272" w14:textId="77777777" w:rsidR="006C6D2F" w:rsidRPr="003C5F0D" w:rsidRDefault="006C6D2F" w:rsidP="00EE69E5">
            <w:pPr>
              <w:spacing w:after="120" w:line="276" w:lineRule="auto"/>
              <w:jc w:val="center"/>
              <w:outlineLvl w:val="2"/>
              <w:rPr>
                <w:rFonts w:ascii="Calibri" w:hAnsi="Calibri" w:cs="Calibri"/>
                <w:bCs/>
                <w:color w:val="000000"/>
                <w:sz w:val="22"/>
                <w:szCs w:val="22"/>
              </w:rPr>
            </w:pPr>
            <w:r w:rsidRPr="003C5F0D">
              <w:rPr>
                <w:rFonts w:ascii="Calibri" w:hAnsi="Calibri" w:cs="Calibri"/>
                <w:color w:val="000000"/>
                <w:sz w:val="22"/>
                <w:szCs w:val="22"/>
              </w:rPr>
              <w:t>Côte d’Or(21), Doubs (25), Jura (39), Nièvre (58), Haute-Saône (70), Saône-et-Loire (71), Yonne (89), Territoire de Belfort (90)</w:t>
            </w:r>
          </w:p>
        </w:tc>
        <w:tc>
          <w:tcPr>
            <w:tcW w:w="1235" w:type="pct"/>
            <w:tcPrChange w:id="42" w:author="MALIDI SITINA MOIDA (CSS MAYOTTE)" w:date="2026-04-29T09:26:00Z">
              <w:tcPr>
                <w:tcW w:w="1167" w:type="pct"/>
              </w:tcPr>
            </w:tcPrChange>
          </w:tcPr>
          <w:p w14:paraId="19AA45AA" w14:textId="77777777" w:rsidR="006C6D2F" w:rsidRPr="00DC59D0" w:rsidRDefault="006C6D2F" w:rsidP="00EE69E5">
            <w:pPr>
              <w:spacing w:line="276" w:lineRule="auto"/>
              <w:jc w:val="center"/>
              <w:outlineLvl w:val="2"/>
              <w:rPr>
                <w:rFonts w:ascii="Calibri" w:hAnsi="Calibri" w:cs="Arial"/>
                <w:color w:val="FF0000"/>
                <w:sz w:val="22"/>
                <w:szCs w:val="22"/>
              </w:rPr>
            </w:pPr>
          </w:p>
          <w:p w14:paraId="7C2EB3D7" w14:textId="77777777" w:rsidR="006C6D2F" w:rsidRDefault="006C6D2F" w:rsidP="00EE69E5">
            <w:pPr>
              <w:spacing w:line="276" w:lineRule="auto"/>
              <w:jc w:val="center"/>
              <w:outlineLvl w:val="2"/>
              <w:rPr>
                <w:rFonts w:ascii="Calibri" w:hAnsi="Calibri" w:cs="Arial"/>
                <w:sz w:val="22"/>
                <w:szCs w:val="22"/>
              </w:rPr>
            </w:pPr>
            <w:r w:rsidRPr="00DC59D0">
              <w:rPr>
                <w:rFonts w:ascii="Calibri" w:hAnsi="Calibri" w:cs="Arial"/>
                <w:sz w:val="22"/>
                <w:szCs w:val="22"/>
              </w:rPr>
              <w:t xml:space="preserve">Mariette </w:t>
            </w:r>
            <w:r>
              <w:rPr>
                <w:rFonts w:ascii="Calibri" w:hAnsi="Calibri" w:cs="Arial"/>
                <w:sz w:val="22"/>
                <w:szCs w:val="22"/>
              </w:rPr>
              <w:t>DE FREITAS</w:t>
            </w:r>
          </w:p>
          <w:p w14:paraId="0FACB480" w14:textId="25E96E46" w:rsidR="00343CA9" w:rsidRPr="00DC59D0" w:rsidRDefault="00343CA9" w:rsidP="00EE69E5">
            <w:pPr>
              <w:spacing w:line="276" w:lineRule="auto"/>
              <w:jc w:val="center"/>
              <w:outlineLvl w:val="2"/>
              <w:rPr>
                <w:rFonts w:ascii="Calibri" w:hAnsi="Calibri" w:cs="Arial"/>
                <w:sz w:val="22"/>
                <w:szCs w:val="22"/>
              </w:rPr>
            </w:pPr>
            <w:r>
              <w:rPr>
                <w:rFonts w:ascii="Calibri" w:hAnsi="Calibri" w:cs="Arial"/>
                <w:sz w:val="22"/>
                <w:szCs w:val="22"/>
              </w:rPr>
              <w:t>Julie NIVIERE</w:t>
            </w:r>
          </w:p>
          <w:p w14:paraId="26B6418F" w14:textId="77777777" w:rsidR="006C6D2F" w:rsidRPr="00DC59D0" w:rsidRDefault="006C6D2F" w:rsidP="00EE69E5">
            <w:pPr>
              <w:spacing w:line="276" w:lineRule="auto"/>
              <w:jc w:val="center"/>
              <w:outlineLvl w:val="2"/>
              <w:rPr>
                <w:rFonts w:ascii="Calibri" w:hAnsi="Calibri" w:cs="Arial"/>
                <w:color w:val="000000"/>
                <w:sz w:val="22"/>
                <w:szCs w:val="22"/>
              </w:rPr>
            </w:pPr>
          </w:p>
        </w:tc>
        <w:tc>
          <w:tcPr>
            <w:tcW w:w="1298" w:type="pct"/>
            <w:tcPrChange w:id="43" w:author="MALIDI SITINA MOIDA (CSS MAYOTTE)" w:date="2026-04-29T09:26:00Z">
              <w:tcPr>
                <w:tcW w:w="1300" w:type="pct"/>
              </w:tcPr>
            </w:tcPrChange>
          </w:tcPr>
          <w:p w14:paraId="38FDC791" w14:textId="77777777" w:rsidR="006C6D2F" w:rsidRPr="00DC59D0" w:rsidRDefault="006C6D2F" w:rsidP="00EE69E5">
            <w:pPr>
              <w:spacing w:line="276" w:lineRule="auto"/>
              <w:jc w:val="center"/>
              <w:outlineLvl w:val="2"/>
              <w:rPr>
                <w:rFonts w:ascii="Calibri" w:hAnsi="Calibri" w:cs="Arial"/>
                <w:color w:val="FF0000"/>
                <w:sz w:val="22"/>
                <w:szCs w:val="22"/>
              </w:rPr>
            </w:pPr>
          </w:p>
          <w:p w14:paraId="7ADDDD7D" w14:textId="331CCA6F" w:rsidR="006C6D2F" w:rsidRPr="00DC59D0" w:rsidRDefault="006C6D2F" w:rsidP="00EE69E5">
            <w:pPr>
              <w:spacing w:line="276" w:lineRule="auto"/>
              <w:jc w:val="center"/>
              <w:outlineLvl w:val="2"/>
              <w:rPr>
                <w:rFonts w:ascii="Calibri" w:hAnsi="Calibri" w:cs="Arial"/>
                <w:sz w:val="22"/>
                <w:szCs w:val="22"/>
              </w:rPr>
            </w:pPr>
            <w:r w:rsidRPr="00DC59D0">
              <w:rPr>
                <w:rFonts w:ascii="Calibri" w:hAnsi="Calibri" w:cs="Arial"/>
                <w:sz w:val="22"/>
                <w:szCs w:val="22"/>
              </w:rPr>
              <w:t>03 80 33 11 6</w:t>
            </w:r>
            <w:r w:rsidR="00343CA9">
              <w:rPr>
                <w:rFonts w:ascii="Calibri" w:hAnsi="Calibri" w:cs="Arial"/>
                <w:sz w:val="22"/>
                <w:szCs w:val="22"/>
              </w:rPr>
              <w:t>5</w:t>
            </w:r>
          </w:p>
          <w:p w14:paraId="2C87001E" w14:textId="11613B3D" w:rsidR="006C6D2F" w:rsidRPr="00DC59D0" w:rsidRDefault="006C6D2F" w:rsidP="00EE69E5">
            <w:pPr>
              <w:spacing w:line="276" w:lineRule="auto"/>
              <w:jc w:val="center"/>
              <w:outlineLvl w:val="2"/>
              <w:rPr>
                <w:rFonts w:ascii="Calibri" w:hAnsi="Calibri" w:cs="Arial"/>
                <w:sz w:val="22"/>
                <w:szCs w:val="22"/>
              </w:rPr>
            </w:pPr>
            <w:r w:rsidRPr="00DC59D0">
              <w:rPr>
                <w:rFonts w:ascii="Calibri" w:hAnsi="Calibri" w:cs="Arial"/>
                <w:sz w:val="22"/>
                <w:szCs w:val="22"/>
              </w:rPr>
              <w:t xml:space="preserve">03 80 33 11 </w:t>
            </w:r>
            <w:r w:rsidR="00343CA9">
              <w:rPr>
                <w:rFonts w:ascii="Calibri" w:hAnsi="Calibri" w:cs="Arial"/>
                <w:sz w:val="22"/>
                <w:szCs w:val="22"/>
              </w:rPr>
              <w:t>20</w:t>
            </w:r>
          </w:p>
          <w:p w14:paraId="521C548A" w14:textId="77777777" w:rsidR="006C6D2F" w:rsidRPr="00DC59D0" w:rsidRDefault="00EE69E5" w:rsidP="00EE69E5">
            <w:pPr>
              <w:spacing w:line="276" w:lineRule="auto"/>
              <w:jc w:val="center"/>
              <w:outlineLvl w:val="2"/>
              <w:rPr>
                <w:rFonts w:ascii="Calibri" w:hAnsi="Calibri" w:cs="Arial"/>
                <w:color w:val="FF0000"/>
                <w:sz w:val="22"/>
                <w:szCs w:val="22"/>
              </w:rPr>
            </w:pPr>
            <w:r>
              <w:fldChar w:fldCharType="begin"/>
            </w:r>
            <w:r>
              <w:instrText xml:space="preserve"> HYPERLINK "mailto:prets.subventions@carsat-bfc.fr" </w:instrText>
            </w:r>
            <w:r>
              <w:fldChar w:fldCharType="separate"/>
            </w:r>
            <w:r w:rsidR="006C6D2F" w:rsidRPr="00DC59D0">
              <w:rPr>
                <w:rStyle w:val="Lienhypertexte"/>
                <w:rFonts w:ascii="Calibri" w:hAnsi="Calibri" w:cs="Arial"/>
                <w:sz w:val="22"/>
                <w:szCs w:val="22"/>
              </w:rPr>
              <w:t>prets.subventions@carsat-bfc.fr</w:t>
            </w:r>
            <w:r>
              <w:rPr>
                <w:rStyle w:val="Lienhypertexte"/>
                <w:rFonts w:ascii="Calibri" w:hAnsi="Calibri" w:cs="Arial"/>
                <w:sz w:val="22"/>
                <w:szCs w:val="22"/>
              </w:rPr>
              <w:fldChar w:fldCharType="end"/>
            </w:r>
          </w:p>
          <w:p w14:paraId="23E42394" w14:textId="77777777" w:rsidR="006C6D2F" w:rsidRPr="00DC59D0" w:rsidRDefault="006C6D2F" w:rsidP="00EE69E5">
            <w:pPr>
              <w:spacing w:line="276" w:lineRule="auto"/>
              <w:jc w:val="center"/>
              <w:outlineLvl w:val="2"/>
              <w:rPr>
                <w:rFonts w:ascii="Calibri" w:hAnsi="Calibri" w:cs="Arial"/>
                <w:color w:val="FF0000"/>
                <w:sz w:val="22"/>
                <w:szCs w:val="22"/>
              </w:rPr>
            </w:pPr>
          </w:p>
          <w:p w14:paraId="02359865" w14:textId="77777777" w:rsidR="006C6D2F" w:rsidRPr="00DC59D0" w:rsidRDefault="006C6D2F" w:rsidP="00EE69E5">
            <w:pPr>
              <w:spacing w:line="276" w:lineRule="auto"/>
              <w:jc w:val="center"/>
              <w:outlineLvl w:val="2"/>
              <w:rPr>
                <w:rFonts w:ascii="Calibri" w:hAnsi="Calibri" w:cs="Arial"/>
                <w:color w:val="000000"/>
                <w:sz w:val="22"/>
                <w:szCs w:val="22"/>
              </w:rPr>
            </w:pPr>
          </w:p>
        </w:tc>
        <w:tc>
          <w:tcPr>
            <w:tcW w:w="839" w:type="pct"/>
            <w:vAlign w:val="center"/>
            <w:tcPrChange w:id="44" w:author="MALIDI SITINA MOIDA (CSS MAYOTTE)" w:date="2026-04-29T09:26:00Z">
              <w:tcPr>
                <w:tcW w:w="861" w:type="pct"/>
                <w:vAlign w:val="center"/>
              </w:tcPr>
            </w:tcPrChange>
          </w:tcPr>
          <w:p w14:paraId="5D2413EF" w14:textId="77777777" w:rsidR="006C6D2F" w:rsidRPr="00BD005C" w:rsidRDefault="006C6D2F" w:rsidP="00EE69E5">
            <w:pPr>
              <w:spacing w:line="276" w:lineRule="auto"/>
              <w:jc w:val="center"/>
              <w:outlineLvl w:val="2"/>
              <w:rPr>
                <w:rFonts w:ascii="Calibri" w:hAnsi="Calibri" w:cs="Arial"/>
                <w:color w:val="000000"/>
                <w:sz w:val="22"/>
                <w:szCs w:val="22"/>
              </w:rPr>
            </w:pPr>
            <w:r w:rsidRPr="00BD005C">
              <w:rPr>
                <w:rFonts w:ascii="Calibri" w:hAnsi="Calibri" w:cs="Arial"/>
                <w:color w:val="000000"/>
                <w:sz w:val="22"/>
                <w:szCs w:val="22"/>
              </w:rPr>
              <w:t>46 rue Elsa Triolet</w:t>
            </w:r>
          </w:p>
          <w:p w14:paraId="4C1DAF56" w14:textId="77777777" w:rsidR="006C6D2F" w:rsidRPr="00DC59D0" w:rsidRDefault="006C6D2F" w:rsidP="00EE69E5">
            <w:pPr>
              <w:spacing w:line="276" w:lineRule="auto"/>
              <w:jc w:val="center"/>
              <w:outlineLvl w:val="2"/>
              <w:rPr>
                <w:rFonts w:ascii="Calibri" w:hAnsi="Calibri" w:cs="Arial"/>
                <w:bCs/>
                <w:color w:val="000000"/>
                <w:sz w:val="22"/>
                <w:szCs w:val="22"/>
              </w:rPr>
            </w:pPr>
            <w:r w:rsidRPr="00BD005C">
              <w:rPr>
                <w:rFonts w:ascii="Calibri" w:hAnsi="Calibri" w:cs="Arial"/>
                <w:color w:val="000000"/>
                <w:sz w:val="22"/>
                <w:szCs w:val="22"/>
              </w:rPr>
              <w:t>21044 DIJON CEDEX</w:t>
            </w:r>
          </w:p>
        </w:tc>
      </w:tr>
      <w:tr w:rsidR="006C6D2F" w:rsidRPr="00DC59D0" w14:paraId="3B4595B5" w14:textId="77777777" w:rsidTr="00EE69E5">
        <w:trPr>
          <w:trHeight w:val="1134"/>
          <w:trPrChange w:id="45" w:author="MALIDI SITINA MOIDA (CSS MAYOTTE)" w:date="2026-04-29T09:26:00Z">
            <w:trPr>
              <w:trHeight w:val="1134"/>
            </w:trPr>
          </w:trPrChange>
        </w:trPr>
        <w:tc>
          <w:tcPr>
            <w:tcW w:w="629" w:type="pct"/>
            <w:shd w:val="clear" w:color="auto" w:fill="B8CCE4"/>
            <w:vAlign w:val="center"/>
            <w:tcPrChange w:id="46" w:author="MALIDI SITINA MOIDA (CSS MAYOTTE)" w:date="2026-04-29T09:26:00Z">
              <w:tcPr>
                <w:tcW w:w="651" w:type="pct"/>
                <w:shd w:val="clear" w:color="auto" w:fill="B8CCE4"/>
                <w:vAlign w:val="center"/>
              </w:tcPr>
            </w:tcPrChange>
          </w:tcPr>
          <w:p w14:paraId="05CAB25B"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lastRenderedPageBreak/>
              <w:t>Carsat Bretagne</w:t>
            </w:r>
          </w:p>
        </w:tc>
        <w:tc>
          <w:tcPr>
            <w:tcW w:w="999" w:type="pct"/>
            <w:vAlign w:val="center"/>
            <w:tcPrChange w:id="47" w:author="MALIDI SITINA MOIDA (CSS MAYOTTE)" w:date="2026-04-29T09:26:00Z">
              <w:tcPr>
                <w:tcW w:w="1021" w:type="pct"/>
                <w:vAlign w:val="center"/>
              </w:tcPr>
            </w:tcPrChange>
          </w:tcPr>
          <w:p w14:paraId="4C28F0A6"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Côtes d'Armor (22), Finistère (29), lle-et-Vilaine (35), Morbihan (56)</w:t>
            </w:r>
          </w:p>
        </w:tc>
        <w:tc>
          <w:tcPr>
            <w:tcW w:w="1235" w:type="pct"/>
            <w:tcPrChange w:id="48" w:author="MALIDI SITINA MOIDA (CSS MAYOTTE)" w:date="2026-04-29T09:26:00Z">
              <w:tcPr>
                <w:tcW w:w="1167" w:type="pct"/>
              </w:tcPr>
            </w:tcPrChange>
          </w:tcPr>
          <w:p w14:paraId="59A4F4DB" w14:textId="77777777" w:rsidR="006C6D2F" w:rsidRPr="00DC59D0" w:rsidRDefault="006C6D2F" w:rsidP="00EE69E5">
            <w:pPr>
              <w:spacing w:line="276" w:lineRule="auto"/>
              <w:jc w:val="center"/>
              <w:outlineLvl w:val="2"/>
              <w:rPr>
                <w:rFonts w:ascii="Calibri" w:hAnsi="Calibri" w:cs="Arial"/>
                <w:color w:val="000000"/>
                <w:sz w:val="22"/>
                <w:szCs w:val="22"/>
              </w:rPr>
            </w:pPr>
          </w:p>
          <w:p w14:paraId="28526C9F" w14:textId="5A2A5B51" w:rsidR="006C6D2F" w:rsidRPr="00DC59D0" w:rsidRDefault="00343CA9"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Stéphanie CHANTREL</w:t>
            </w:r>
          </w:p>
        </w:tc>
        <w:tc>
          <w:tcPr>
            <w:tcW w:w="1298" w:type="pct"/>
            <w:tcPrChange w:id="49" w:author="MALIDI SITINA MOIDA (CSS MAYOTTE)" w:date="2026-04-29T09:26:00Z">
              <w:tcPr>
                <w:tcW w:w="1300" w:type="pct"/>
              </w:tcPr>
            </w:tcPrChange>
          </w:tcPr>
          <w:p w14:paraId="7D1DDB49" w14:textId="77777777" w:rsidR="006C6D2F" w:rsidRDefault="006C6D2F" w:rsidP="00EE69E5">
            <w:pPr>
              <w:spacing w:line="276" w:lineRule="auto"/>
              <w:jc w:val="center"/>
              <w:outlineLvl w:val="2"/>
              <w:rPr>
                <w:rFonts w:ascii="Calibri" w:hAnsi="Calibri" w:cs="Arial"/>
                <w:sz w:val="22"/>
                <w:szCs w:val="22"/>
              </w:rPr>
            </w:pPr>
            <w:r w:rsidRPr="00141367">
              <w:rPr>
                <w:rFonts w:ascii="Calibri" w:hAnsi="Calibri" w:cs="Arial"/>
                <w:sz w:val="22"/>
                <w:szCs w:val="22"/>
              </w:rPr>
              <w:t>02</w:t>
            </w:r>
            <w:r>
              <w:rPr>
                <w:rFonts w:ascii="Calibri" w:hAnsi="Calibri" w:cs="Arial"/>
                <w:sz w:val="22"/>
                <w:szCs w:val="22"/>
              </w:rPr>
              <w:t xml:space="preserve"> </w:t>
            </w:r>
            <w:r w:rsidRPr="00141367">
              <w:rPr>
                <w:rFonts w:ascii="Calibri" w:hAnsi="Calibri" w:cs="Arial"/>
                <w:sz w:val="22"/>
                <w:szCs w:val="22"/>
              </w:rPr>
              <w:t>99</w:t>
            </w:r>
            <w:r>
              <w:rPr>
                <w:rFonts w:ascii="Calibri" w:hAnsi="Calibri" w:cs="Arial"/>
                <w:sz w:val="22"/>
                <w:szCs w:val="22"/>
              </w:rPr>
              <w:t xml:space="preserve"> </w:t>
            </w:r>
            <w:r w:rsidRPr="00141367">
              <w:rPr>
                <w:rFonts w:ascii="Calibri" w:hAnsi="Calibri" w:cs="Arial"/>
                <w:sz w:val="22"/>
                <w:szCs w:val="22"/>
              </w:rPr>
              <w:t>26</w:t>
            </w:r>
            <w:r>
              <w:rPr>
                <w:rFonts w:ascii="Calibri" w:hAnsi="Calibri" w:cs="Arial"/>
                <w:sz w:val="22"/>
                <w:szCs w:val="22"/>
              </w:rPr>
              <w:t xml:space="preserve"> </w:t>
            </w:r>
            <w:r w:rsidRPr="00141367">
              <w:rPr>
                <w:rFonts w:ascii="Calibri" w:hAnsi="Calibri" w:cs="Arial"/>
                <w:sz w:val="22"/>
                <w:szCs w:val="22"/>
              </w:rPr>
              <w:t>74</w:t>
            </w:r>
            <w:r>
              <w:rPr>
                <w:rFonts w:ascii="Calibri" w:hAnsi="Calibri" w:cs="Arial"/>
                <w:sz w:val="22"/>
                <w:szCs w:val="22"/>
              </w:rPr>
              <w:t xml:space="preserve"> </w:t>
            </w:r>
            <w:r w:rsidRPr="00141367">
              <w:rPr>
                <w:rFonts w:ascii="Calibri" w:hAnsi="Calibri" w:cs="Arial"/>
                <w:sz w:val="22"/>
                <w:szCs w:val="22"/>
              </w:rPr>
              <w:t>84</w:t>
            </w:r>
          </w:p>
          <w:p w14:paraId="7D728351" w14:textId="249AB48E" w:rsidR="006C6D2F"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"mailto:cecilia.romero@carsat-bretagne.fr" </w:instrText>
            </w:r>
            <w:r>
              <w:fldChar w:fldCharType="separate"/>
            </w:r>
            <w:r w:rsidR="00343CA9">
              <w:rPr>
                <w:rStyle w:val="Lienhypertexte"/>
                <w:rFonts w:ascii="Calibri" w:hAnsi="Calibri" w:cs="Arial"/>
                <w:sz w:val="22"/>
                <w:szCs w:val="22"/>
              </w:rPr>
              <w:t>s</w:t>
            </w:r>
            <w:r w:rsidR="00343CA9">
              <w:rPr>
                <w:rStyle w:val="Lienhypertexte"/>
              </w:rPr>
              <w:t>tephanie.chantrel</w:t>
            </w:r>
            <w:r w:rsidR="00343CA9" w:rsidRPr="000D2FAE">
              <w:rPr>
                <w:rStyle w:val="Lienhypertexte"/>
                <w:rFonts w:ascii="Calibri" w:hAnsi="Calibri" w:cs="Arial"/>
                <w:sz w:val="22"/>
                <w:szCs w:val="22"/>
              </w:rPr>
              <w:t>@carsat-bretagne.fr</w:t>
            </w:r>
            <w:r>
              <w:rPr>
                <w:rStyle w:val="Lienhypertexte"/>
                <w:rFonts w:ascii="Calibri" w:hAnsi="Calibri" w:cs="Arial"/>
                <w:sz w:val="22"/>
                <w:szCs w:val="22"/>
              </w:rPr>
              <w:fldChar w:fldCharType="end"/>
            </w:r>
          </w:p>
          <w:p w14:paraId="2D24A7BF" w14:textId="77777777" w:rsidR="006C6D2F" w:rsidRPr="00DC59D0" w:rsidRDefault="006C6D2F" w:rsidP="00EE69E5">
            <w:pPr>
              <w:spacing w:line="276" w:lineRule="auto"/>
              <w:outlineLvl w:val="2"/>
              <w:rPr>
                <w:rFonts w:ascii="Calibri" w:hAnsi="Calibri" w:cs="Arial"/>
                <w:color w:val="000000"/>
                <w:sz w:val="22"/>
                <w:szCs w:val="22"/>
              </w:rPr>
            </w:pPr>
          </w:p>
        </w:tc>
        <w:tc>
          <w:tcPr>
            <w:tcW w:w="839" w:type="pct"/>
            <w:vAlign w:val="center"/>
            <w:tcPrChange w:id="50" w:author="MALIDI SITINA MOIDA (CSS MAYOTTE)" w:date="2026-04-29T09:26:00Z">
              <w:tcPr>
                <w:tcW w:w="861" w:type="pct"/>
                <w:vAlign w:val="center"/>
              </w:tcPr>
            </w:tcPrChange>
          </w:tcPr>
          <w:p w14:paraId="724424D3"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236 rue de Châteaugiron </w:t>
            </w:r>
            <w:r w:rsidRPr="00DC59D0">
              <w:rPr>
                <w:rFonts w:ascii="Calibri" w:hAnsi="Calibri" w:cs="Arial"/>
                <w:color w:val="000000"/>
                <w:sz w:val="22"/>
                <w:szCs w:val="22"/>
              </w:rPr>
              <w:br/>
              <w:t>35030 RENNES CEDEX 9</w:t>
            </w:r>
          </w:p>
        </w:tc>
      </w:tr>
      <w:tr w:rsidR="006C6D2F" w:rsidRPr="00DC59D0" w14:paraId="6D7B36A2" w14:textId="77777777" w:rsidTr="00EE69E5">
        <w:trPr>
          <w:trHeight w:val="1134"/>
          <w:trPrChange w:id="51" w:author="MALIDI SITINA MOIDA (CSS MAYOTTE)" w:date="2026-04-29T09:26:00Z">
            <w:trPr>
              <w:trHeight w:val="1134"/>
            </w:trPr>
          </w:trPrChange>
        </w:trPr>
        <w:tc>
          <w:tcPr>
            <w:tcW w:w="629" w:type="pct"/>
            <w:shd w:val="clear" w:color="auto" w:fill="B8CCE4"/>
            <w:vAlign w:val="center"/>
            <w:tcPrChange w:id="52" w:author="MALIDI SITINA MOIDA (CSS MAYOTTE)" w:date="2026-04-29T09:26:00Z">
              <w:tcPr>
                <w:tcW w:w="651" w:type="pct"/>
                <w:shd w:val="clear" w:color="auto" w:fill="B8CCE4"/>
                <w:vAlign w:val="center"/>
              </w:tcPr>
            </w:tcPrChange>
          </w:tcPr>
          <w:p w14:paraId="778D1FAF"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Centre-Ouest</w:t>
            </w:r>
          </w:p>
        </w:tc>
        <w:tc>
          <w:tcPr>
            <w:tcW w:w="999" w:type="pct"/>
            <w:vAlign w:val="center"/>
            <w:tcPrChange w:id="53" w:author="MALIDI SITINA MOIDA (CSS MAYOTTE)" w:date="2026-04-29T09:26:00Z">
              <w:tcPr>
                <w:tcW w:w="1021" w:type="pct"/>
                <w:vAlign w:val="center"/>
              </w:tcPr>
            </w:tcPrChange>
          </w:tcPr>
          <w:p w14:paraId="7C058218"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Charente (16), Charente-Maritime (17), Corrèze (19), Creuse (23), Deux-Sèvres (79), Vienne (86), Haute-Vienne (87)</w:t>
            </w:r>
          </w:p>
        </w:tc>
        <w:tc>
          <w:tcPr>
            <w:tcW w:w="1235" w:type="pct"/>
            <w:tcPrChange w:id="54" w:author="MALIDI SITINA MOIDA (CSS MAYOTTE)" w:date="2026-04-29T09:26:00Z">
              <w:tcPr>
                <w:tcW w:w="1167" w:type="pct"/>
              </w:tcPr>
            </w:tcPrChange>
          </w:tcPr>
          <w:p w14:paraId="7A5CC6EE" w14:textId="77777777" w:rsidR="006C6D2F" w:rsidRPr="00DC59D0" w:rsidRDefault="006C6D2F" w:rsidP="00EE69E5">
            <w:pPr>
              <w:spacing w:line="276" w:lineRule="auto"/>
              <w:jc w:val="center"/>
              <w:outlineLvl w:val="2"/>
              <w:rPr>
                <w:rFonts w:ascii="Calibri" w:hAnsi="Calibri" w:cs="Arial"/>
                <w:color w:val="000000"/>
                <w:sz w:val="22"/>
                <w:szCs w:val="22"/>
              </w:rPr>
            </w:pPr>
          </w:p>
          <w:p w14:paraId="54488E2C" w14:textId="2BE38690" w:rsidR="006C6D2F" w:rsidRPr="00DC59D0" w:rsidRDefault="00343CA9"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Clément LE BLEIS</w:t>
            </w:r>
          </w:p>
        </w:tc>
        <w:tc>
          <w:tcPr>
            <w:tcW w:w="1298" w:type="pct"/>
            <w:tcPrChange w:id="55" w:author="MALIDI SITINA MOIDA (CSS MAYOTTE)" w:date="2026-04-29T09:26:00Z">
              <w:tcPr>
                <w:tcW w:w="1300" w:type="pct"/>
              </w:tcPr>
            </w:tcPrChange>
          </w:tcPr>
          <w:p w14:paraId="228254FD" w14:textId="77777777" w:rsidR="008C3E17" w:rsidRDefault="008C3E17" w:rsidP="00EE69E5">
            <w:pPr>
              <w:spacing w:line="276" w:lineRule="auto"/>
              <w:jc w:val="center"/>
              <w:outlineLvl w:val="2"/>
              <w:rPr>
                <w:rFonts w:ascii="Calibri" w:hAnsi="Calibri" w:cs="Arial"/>
                <w:color w:val="000000"/>
                <w:sz w:val="22"/>
                <w:szCs w:val="22"/>
              </w:rPr>
            </w:pPr>
          </w:p>
          <w:p w14:paraId="7E83159B" w14:textId="285A1272"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05 55 45 39 61</w:t>
            </w:r>
          </w:p>
          <w:p w14:paraId="05E0E388" w14:textId="544415B5"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"mailto:appelaprojetlvc@carsat-centreouest.fr" \t "_blank" \o "mailto:appelaprojetlvc@carsat-centreouest.fr" </w:instrText>
            </w:r>
            <w:r>
              <w:fldChar w:fldCharType="separate"/>
            </w:r>
            <w:r w:rsidR="00644C69" w:rsidRPr="00644C69">
              <w:rPr>
                <w:rStyle w:val="Lienhypertexte"/>
              </w:rPr>
              <w:t>appelaprojetlvc@carsat-centreouest.fr</w:t>
            </w:r>
            <w:r>
              <w:rPr>
                <w:rStyle w:val="Lienhypertexte"/>
              </w:rPr>
              <w:fldChar w:fldCharType="end"/>
            </w:r>
          </w:p>
        </w:tc>
        <w:tc>
          <w:tcPr>
            <w:tcW w:w="839" w:type="pct"/>
            <w:vAlign w:val="center"/>
            <w:tcPrChange w:id="56" w:author="MALIDI SITINA MOIDA (CSS MAYOTTE)" w:date="2026-04-29T09:26:00Z">
              <w:tcPr>
                <w:tcW w:w="861" w:type="pct"/>
                <w:vAlign w:val="center"/>
              </w:tcPr>
            </w:tcPrChange>
          </w:tcPr>
          <w:p w14:paraId="1F859493"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37 avenue du Président René Coty</w:t>
            </w:r>
          </w:p>
          <w:p w14:paraId="62A19FC5"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87048 Limoges cedex</w:t>
            </w:r>
          </w:p>
        </w:tc>
      </w:tr>
      <w:tr w:rsidR="006C6D2F" w:rsidRPr="00DC59D0" w14:paraId="29804F4C" w14:textId="77777777" w:rsidTr="00EE69E5">
        <w:trPr>
          <w:trHeight w:val="1134"/>
          <w:trPrChange w:id="57" w:author="MALIDI SITINA MOIDA (CSS MAYOTTE)" w:date="2026-04-29T09:26:00Z">
            <w:trPr>
              <w:trHeight w:val="1134"/>
            </w:trPr>
          </w:trPrChange>
        </w:trPr>
        <w:tc>
          <w:tcPr>
            <w:tcW w:w="629" w:type="pct"/>
            <w:shd w:val="clear" w:color="auto" w:fill="B8CCE4"/>
            <w:vAlign w:val="center"/>
            <w:tcPrChange w:id="58" w:author="MALIDI SITINA MOIDA (CSS MAYOTTE)" w:date="2026-04-29T09:26:00Z">
              <w:tcPr>
                <w:tcW w:w="651" w:type="pct"/>
                <w:shd w:val="clear" w:color="auto" w:fill="B8CCE4"/>
                <w:vAlign w:val="center"/>
              </w:tcPr>
            </w:tcPrChange>
          </w:tcPr>
          <w:p w14:paraId="2AEBDE89" w14:textId="77777777" w:rsidR="006C6D2F"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Centre</w:t>
            </w:r>
            <w:r>
              <w:rPr>
                <w:rFonts w:ascii="Calibri" w:hAnsi="Calibri" w:cs="Arial"/>
                <w:bCs/>
                <w:color w:val="000000"/>
                <w:sz w:val="22"/>
                <w:szCs w:val="22"/>
              </w:rPr>
              <w:t xml:space="preserve"> Val de Loire</w:t>
            </w:r>
          </w:p>
        </w:tc>
        <w:tc>
          <w:tcPr>
            <w:tcW w:w="999" w:type="pct"/>
            <w:vAlign w:val="center"/>
            <w:tcPrChange w:id="59" w:author="MALIDI SITINA MOIDA (CSS MAYOTTE)" w:date="2026-04-29T09:26:00Z">
              <w:tcPr>
                <w:tcW w:w="1021" w:type="pct"/>
                <w:vAlign w:val="center"/>
              </w:tcPr>
            </w:tcPrChange>
          </w:tcPr>
          <w:p w14:paraId="35C50703"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Cher(18), Eure-et-Loir(28), Indre (36), Indre-et-Loire (37), Loiret (45), Loir-et-Cher(41)</w:t>
            </w:r>
          </w:p>
        </w:tc>
        <w:tc>
          <w:tcPr>
            <w:tcW w:w="1235" w:type="pct"/>
            <w:tcPrChange w:id="60" w:author="MALIDI SITINA MOIDA (CSS MAYOTTE)" w:date="2026-04-29T09:26:00Z">
              <w:tcPr>
                <w:tcW w:w="1167" w:type="pct"/>
              </w:tcPr>
            </w:tcPrChange>
          </w:tcPr>
          <w:p w14:paraId="413F783F" w14:textId="77777777" w:rsidR="008C3E17" w:rsidRDefault="008C3E17" w:rsidP="00EE69E5">
            <w:pPr>
              <w:spacing w:line="276" w:lineRule="auto"/>
              <w:jc w:val="center"/>
              <w:rPr>
                <w:rFonts w:ascii="Calibri" w:hAnsi="Calibri" w:cs="Calibri"/>
                <w:color w:val="000000"/>
                <w:sz w:val="22"/>
                <w:szCs w:val="22"/>
              </w:rPr>
            </w:pPr>
          </w:p>
          <w:p w14:paraId="62AABE60" w14:textId="4932E9C8" w:rsidR="006C6D2F" w:rsidRPr="00DD63A5" w:rsidRDefault="006C6D2F" w:rsidP="00EE69E5">
            <w:pPr>
              <w:spacing w:line="276" w:lineRule="auto"/>
              <w:jc w:val="center"/>
              <w:rPr>
                <w:rFonts w:ascii="Calibri" w:hAnsi="Calibri" w:cs="Calibri"/>
                <w:color w:val="000000"/>
                <w:sz w:val="22"/>
                <w:szCs w:val="22"/>
              </w:rPr>
            </w:pPr>
            <w:r w:rsidRPr="00DD63A5">
              <w:rPr>
                <w:rFonts w:ascii="Calibri" w:hAnsi="Calibri" w:cs="Calibri"/>
                <w:color w:val="000000"/>
                <w:sz w:val="22"/>
                <w:szCs w:val="22"/>
              </w:rPr>
              <w:t>Arnaud POIRIER</w:t>
            </w:r>
          </w:p>
          <w:p w14:paraId="4C29C006" w14:textId="77777777" w:rsidR="006C6D2F" w:rsidRPr="00DD63A5" w:rsidRDefault="006C6D2F" w:rsidP="008C3E17">
            <w:pPr>
              <w:spacing w:line="276" w:lineRule="auto"/>
              <w:rPr>
                <w:rFonts w:ascii="Calibri" w:hAnsi="Calibri" w:cs="Calibri"/>
                <w:color w:val="000000"/>
                <w:sz w:val="22"/>
                <w:szCs w:val="22"/>
              </w:rPr>
            </w:pPr>
          </w:p>
          <w:p w14:paraId="78B88E1A" w14:textId="77777777" w:rsidR="006C6D2F" w:rsidRDefault="006C6D2F" w:rsidP="00EE69E5">
            <w:pPr>
              <w:spacing w:line="276" w:lineRule="auto"/>
              <w:jc w:val="center"/>
              <w:outlineLvl w:val="2"/>
              <w:rPr>
                <w:rFonts w:ascii="Calibri" w:hAnsi="Calibri" w:cs="Arial"/>
                <w:color w:val="000000"/>
                <w:sz w:val="22"/>
                <w:szCs w:val="22"/>
              </w:rPr>
            </w:pPr>
          </w:p>
        </w:tc>
        <w:tc>
          <w:tcPr>
            <w:tcW w:w="1298" w:type="pct"/>
            <w:tcPrChange w:id="61" w:author="MALIDI SITINA MOIDA (CSS MAYOTTE)" w:date="2026-04-29T09:26:00Z">
              <w:tcPr>
                <w:tcW w:w="1300" w:type="pct"/>
              </w:tcPr>
            </w:tcPrChange>
          </w:tcPr>
          <w:p w14:paraId="63900D46" w14:textId="77777777" w:rsidR="008C3E17" w:rsidRDefault="008C3E17" w:rsidP="00EE69E5">
            <w:pPr>
              <w:spacing w:line="276" w:lineRule="auto"/>
              <w:jc w:val="center"/>
              <w:rPr>
                <w:rFonts w:ascii="Calibri" w:hAnsi="Calibri" w:cs="Calibri"/>
                <w:sz w:val="22"/>
                <w:szCs w:val="22"/>
              </w:rPr>
            </w:pPr>
          </w:p>
          <w:p w14:paraId="5B30792C" w14:textId="4F21ED0E" w:rsidR="006C6D2F" w:rsidRPr="00DD63A5" w:rsidRDefault="006C6D2F" w:rsidP="00EE69E5">
            <w:pPr>
              <w:spacing w:line="276" w:lineRule="auto"/>
              <w:jc w:val="center"/>
              <w:rPr>
                <w:rFonts w:ascii="Calibri" w:hAnsi="Calibri" w:cs="Calibri"/>
                <w:color w:val="002395"/>
                <w:sz w:val="22"/>
                <w:szCs w:val="22"/>
              </w:rPr>
            </w:pPr>
            <w:r w:rsidRPr="00DD63A5">
              <w:rPr>
                <w:rFonts w:ascii="Calibri" w:hAnsi="Calibri" w:cs="Calibri"/>
                <w:sz w:val="22"/>
                <w:szCs w:val="22"/>
              </w:rPr>
              <w:t>02 38 81 54 35</w:t>
            </w:r>
            <w:r w:rsidRPr="00DD63A5">
              <w:rPr>
                <w:rFonts w:ascii="Calibri" w:hAnsi="Calibri" w:cs="Calibri"/>
                <w:color w:val="002395"/>
                <w:sz w:val="22"/>
                <w:szCs w:val="22"/>
              </w:rPr>
              <w:br/>
            </w:r>
            <w:r w:rsidR="00EE69E5">
              <w:fldChar w:fldCharType="begin"/>
            </w:r>
            <w:r w:rsidR="00EE69E5">
              <w:instrText xml:space="preserve"> HYPERLINK "mailto:arnaud.poirier@carsat-centre.fr" </w:instrText>
            </w:r>
            <w:r w:rsidR="00EE69E5">
              <w:fldChar w:fldCharType="separate"/>
            </w:r>
            <w:r w:rsidRPr="00DD63A5">
              <w:rPr>
                <w:rStyle w:val="Lienhypertexte"/>
                <w:rFonts w:ascii="Calibri" w:hAnsi="Calibri" w:cs="Calibri"/>
                <w:sz w:val="22"/>
                <w:szCs w:val="22"/>
              </w:rPr>
              <w:t>arnaud.poirier@carsat-centre.fr</w:t>
            </w:r>
            <w:r w:rsidR="00EE69E5">
              <w:rPr>
                <w:rStyle w:val="Lienhypertexte"/>
                <w:rFonts w:ascii="Calibri" w:hAnsi="Calibri" w:cs="Calibri"/>
                <w:sz w:val="22"/>
                <w:szCs w:val="22"/>
              </w:rPr>
              <w:fldChar w:fldCharType="end"/>
            </w:r>
          </w:p>
          <w:p w14:paraId="01FB4990" w14:textId="77777777" w:rsidR="006C6D2F" w:rsidRDefault="006C6D2F" w:rsidP="00EE69E5">
            <w:pPr>
              <w:spacing w:line="276" w:lineRule="auto"/>
              <w:outlineLvl w:val="2"/>
              <w:rPr>
                <w:rFonts w:ascii="Calibri" w:hAnsi="Calibri" w:cs="Arial"/>
                <w:color w:val="000000"/>
                <w:sz w:val="22"/>
                <w:szCs w:val="22"/>
              </w:rPr>
            </w:pPr>
          </w:p>
        </w:tc>
        <w:tc>
          <w:tcPr>
            <w:tcW w:w="839" w:type="pct"/>
            <w:vAlign w:val="center"/>
            <w:tcPrChange w:id="62" w:author="MALIDI SITINA MOIDA (CSS MAYOTTE)" w:date="2026-04-29T09:26:00Z">
              <w:tcPr>
                <w:tcW w:w="861" w:type="pct"/>
                <w:vAlign w:val="center"/>
              </w:tcPr>
            </w:tcPrChange>
          </w:tcPr>
          <w:p w14:paraId="2041D316" w14:textId="77777777" w:rsidR="006C6D2F" w:rsidRPr="00DD63A5" w:rsidRDefault="006C6D2F" w:rsidP="00EE69E5">
            <w:pPr>
              <w:spacing w:line="276" w:lineRule="auto"/>
              <w:jc w:val="center"/>
              <w:rPr>
                <w:rFonts w:ascii="Calibri" w:hAnsi="Calibri" w:cs="Calibri"/>
                <w:color w:val="000000"/>
                <w:sz w:val="22"/>
                <w:szCs w:val="22"/>
              </w:rPr>
            </w:pPr>
            <w:r w:rsidRPr="00DD63A5">
              <w:rPr>
                <w:rFonts w:ascii="Calibri" w:hAnsi="Calibri" w:cs="Calibri"/>
                <w:color w:val="000000"/>
                <w:sz w:val="22"/>
                <w:szCs w:val="22"/>
              </w:rPr>
              <w:t xml:space="preserve">30 boulevard Jean Jaurès </w:t>
            </w:r>
          </w:p>
          <w:p w14:paraId="184BA832" w14:textId="77777777" w:rsidR="006C6D2F" w:rsidRPr="00DC59D0" w:rsidRDefault="006C6D2F" w:rsidP="00EE69E5">
            <w:pPr>
              <w:spacing w:line="276" w:lineRule="auto"/>
              <w:jc w:val="center"/>
              <w:outlineLvl w:val="2"/>
              <w:rPr>
                <w:rFonts w:ascii="Calibri" w:hAnsi="Calibri" w:cs="Arial"/>
                <w:color w:val="000000"/>
                <w:sz w:val="22"/>
                <w:szCs w:val="22"/>
              </w:rPr>
            </w:pPr>
            <w:r w:rsidRPr="00DD63A5">
              <w:rPr>
                <w:rFonts w:ascii="Calibri" w:hAnsi="Calibri" w:cs="Calibri"/>
                <w:color w:val="000000"/>
                <w:sz w:val="22"/>
                <w:szCs w:val="22"/>
              </w:rPr>
              <w:t>45033 Orléans CEDEX 1</w:t>
            </w:r>
          </w:p>
        </w:tc>
      </w:tr>
      <w:tr w:rsidR="006C6D2F" w:rsidRPr="00DC59D0" w14:paraId="166BF010" w14:textId="77777777" w:rsidTr="00EE69E5">
        <w:trPr>
          <w:trHeight w:val="1134"/>
          <w:trPrChange w:id="63" w:author="MALIDI SITINA MOIDA (CSS MAYOTTE)" w:date="2026-04-29T09:26:00Z">
            <w:trPr>
              <w:trHeight w:val="1134"/>
            </w:trPr>
          </w:trPrChange>
        </w:trPr>
        <w:tc>
          <w:tcPr>
            <w:tcW w:w="629" w:type="pct"/>
            <w:shd w:val="clear" w:color="auto" w:fill="B8CCE4"/>
            <w:vAlign w:val="center"/>
            <w:tcPrChange w:id="64" w:author="MALIDI SITINA MOIDA (CSS MAYOTTE)" w:date="2026-04-29T09:26:00Z">
              <w:tcPr>
                <w:tcW w:w="651" w:type="pct"/>
                <w:shd w:val="clear" w:color="auto" w:fill="B8CCE4"/>
                <w:vAlign w:val="center"/>
              </w:tcPr>
            </w:tcPrChange>
          </w:tcPr>
          <w:p w14:paraId="3A6ED4E0" w14:textId="4D7F73B2" w:rsidR="006C6D2F" w:rsidRPr="00DC59D0" w:rsidRDefault="006C6D2F" w:rsidP="00EE69E5">
            <w:pPr>
              <w:spacing w:after="120" w:line="276" w:lineRule="auto"/>
              <w:jc w:val="center"/>
              <w:outlineLvl w:val="2"/>
              <w:rPr>
                <w:rFonts w:ascii="Calibri" w:hAnsi="Calibri" w:cs="Arial"/>
                <w:bCs/>
                <w:color w:val="000000"/>
                <w:sz w:val="22"/>
                <w:szCs w:val="22"/>
              </w:rPr>
            </w:pPr>
            <w:r>
              <w:rPr>
                <w:rFonts w:ascii="Calibri" w:hAnsi="Calibri" w:cs="Arial"/>
                <w:bCs/>
                <w:color w:val="000000"/>
                <w:sz w:val="22"/>
                <w:szCs w:val="22"/>
              </w:rPr>
              <w:t xml:space="preserve">Carsat Hauts de </w:t>
            </w:r>
            <w:r w:rsidR="00B25321">
              <w:rPr>
                <w:rFonts w:ascii="Calibri" w:hAnsi="Calibri" w:cs="Arial"/>
                <w:bCs/>
                <w:color w:val="000000"/>
                <w:sz w:val="22"/>
                <w:szCs w:val="22"/>
              </w:rPr>
              <w:t>France</w:t>
            </w:r>
          </w:p>
        </w:tc>
        <w:tc>
          <w:tcPr>
            <w:tcW w:w="999" w:type="pct"/>
            <w:vAlign w:val="center"/>
            <w:tcPrChange w:id="65" w:author="MALIDI SITINA MOIDA (CSS MAYOTTE)" w:date="2026-04-29T09:26:00Z">
              <w:tcPr>
                <w:tcW w:w="1021" w:type="pct"/>
                <w:vAlign w:val="center"/>
              </w:tcPr>
            </w:tcPrChange>
          </w:tcPr>
          <w:p w14:paraId="48E96D0A"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Aisne (02), Nord (59), Oise (60), Pas-de-Calais (62), Somme (80)</w:t>
            </w:r>
          </w:p>
        </w:tc>
        <w:tc>
          <w:tcPr>
            <w:tcW w:w="1235" w:type="pct"/>
            <w:tcPrChange w:id="66" w:author="MALIDI SITINA MOIDA (CSS MAYOTTE)" w:date="2026-04-29T09:26:00Z">
              <w:tcPr>
                <w:tcW w:w="1167" w:type="pct"/>
              </w:tcPr>
            </w:tcPrChange>
          </w:tcPr>
          <w:p w14:paraId="5D63457E" w14:textId="77777777" w:rsidR="008C3E17" w:rsidRDefault="008C3E17" w:rsidP="00EE69E5">
            <w:pPr>
              <w:spacing w:line="276" w:lineRule="auto"/>
              <w:jc w:val="center"/>
              <w:outlineLvl w:val="2"/>
              <w:rPr>
                <w:rFonts w:ascii="Calibri" w:hAnsi="Calibri" w:cs="Arial"/>
                <w:color w:val="000000"/>
                <w:sz w:val="22"/>
                <w:szCs w:val="22"/>
              </w:rPr>
            </w:pPr>
          </w:p>
          <w:p w14:paraId="3E090667" w14:textId="3AF4D384" w:rsidR="006C6D2F" w:rsidRPr="00DC59D0" w:rsidRDefault="006C6D2F"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Sophie VANDECAVEYE</w:t>
            </w:r>
            <w:r w:rsidRPr="00DC59D0">
              <w:rPr>
                <w:rFonts w:ascii="Calibri" w:hAnsi="Calibri" w:cs="Arial"/>
                <w:color w:val="000000"/>
                <w:sz w:val="22"/>
                <w:szCs w:val="22"/>
              </w:rPr>
              <w:t xml:space="preserve"> </w:t>
            </w:r>
          </w:p>
          <w:p w14:paraId="7B477B3A" w14:textId="77777777" w:rsidR="006C6D2F" w:rsidRDefault="006C6D2F" w:rsidP="00EE69E5">
            <w:pPr>
              <w:spacing w:line="276" w:lineRule="auto"/>
              <w:jc w:val="center"/>
              <w:outlineLvl w:val="2"/>
              <w:rPr>
                <w:rFonts w:ascii="Calibri" w:hAnsi="Calibri" w:cs="Arial"/>
                <w:color w:val="000000"/>
                <w:sz w:val="22"/>
                <w:szCs w:val="22"/>
              </w:rPr>
            </w:pPr>
          </w:p>
          <w:p w14:paraId="004F49CC" w14:textId="77777777" w:rsidR="006C6D2F" w:rsidRDefault="006C6D2F"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Sarah LEVEUGLE</w:t>
            </w:r>
          </w:p>
          <w:p w14:paraId="7CCED5F9" w14:textId="77777777" w:rsidR="006C6D2F" w:rsidRPr="00DC59D0" w:rsidRDefault="006C6D2F" w:rsidP="00EE69E5">
            <w:pPr>
              <w:spacing w:line="276" w:lineRule="auto"/>
              <w:jc w:val="center"/>
              <w:outlineLvl w:val="2"/>
              <w:rPr>
                <w:rFonts w:ascii="Calibri" w:hAnsi="Calibri" w:cs="Arial"/>
                <w:bCs/>
                <w:color w:val="000000"/>
                <w:sz w:val="22"/>
                <w:szCs w:val="22"/>
              </w:rPr>
            </w:pPr>
            <w:r>
              <w:rPr>
                <w:rFonts w:ascii="Calibri" w:hAnsi="Calibri" w:cs="Arial"/>
                <w:color w:val="000000"/>
                <w:sz w:val="22"/>
                <w:szCs w:val="22"/>
              </w:rPr>
              <w:t>(responsable de service)</w:t>
            </w:r>
          </w:p>
        </w:tc>
        <w:tc>
          <w:tcPr>
            <w:tcW w:w="1298" w:type="pct"/>
            <w:tcPrChange w:id="67" w:author="MALIDI SITINA MOIDA (CSS MAYOTTE)" w:date="2026-04-29T09:26:00Z">
              <w:tcPr>
                <w:tcW w:w="1300" w:type="pct"/>
              </w:tcPr>
            </w:tcPrChange>
          </w:tcPr>
          <w:p w14:paraId="25F39A83" w14:textId="77777777" w:rsidR="006C6D2F"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"mailto:sophie.vandecaveye@carsat-nordpicardie.fr" </w:instrText>
            </w:r>
            <w:r>
              <w:fldChar w:fldCharType="separate"/>
            </w:r>
            <w:r w:rsidR="006C6D2F" w:rsidRPr="00F8237A">
              <w:rPr>
                <w:rStyle w:val="Lienhypertexte"/>
                <w:rFonts w:ascii="Calibri" w:hAnsi="Calibri" w:cs="Arial"/>
                <w:sz w:val="22"/>
                <w:szCs w:val="22"/>
              </w:rPr>
              <w:t>sophie.vandecaveye@carsat-nordpicardie.fr</w:t>
            </w:r>
            <w:r>
              <w:rPr>
                <w:rStyle w:val="Lienhypertexte"/>
                <w:rFonts w:ascii="Calibri" w:hAnsi="Calibri" w:cs="Arial"/>
                <w:sz w:val="22"/>
                <w:szCs w:val="22"/>
              </w:rPr>
              <w:fldChar w:fldCharType="end"/>
            </w:r>
          </w:p>
          <w:p w14:paraId="0D7B486B" w14:textId="77777777" w:rsidR="006C6D2F"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"mailto:sarah.leveugle@carsat-nordpicardie.fr" </w:instrText>
            </w:r>
            <w:r>
              <w:fldChar w:fldCharType="separate"/>
            </w:r>
            <w:r w:rsidR="006C6D2F" w:rsidRPr="00626C22">
              <w:rPr>
                <w:rStyle w:val="Lienhypertexte"/>
                <w:rFonts w:ascii="Calibri" w:hAnsi="Calibri" w:cs="Arial"/>
                <w:sz w:val="22"/>
                <w:szCs w:val="22"/>
              </w:rPr>
              <w:t>sarah.leveugle@carsat-nordpicardie.fr</w:t>
            </w:r>
            <w:r>
              <w:rPr>
                <w:rStyle w:val="Lienhypertexte"/>
                <w:rFonts w:ascii="Calibri" w:hAnsi="Calibri" w:cs="Arial"/>
                <w:sz w:val="22"/>
                <w:szCs w:val="22"/>
              </w:rPr>
              <w:fldChar w:fldCharType="end"/>
            </w:r>
          </w:p>
          <w:p w14:paraId="4D95E685" w14:textId="77777777" w:rsidR="006C6D2F" w:rsidRDefault="006C6D2F" w:rsidP="00EE69E5">
            <w:pPr>
              <w:spacing w:line="276" w:lineRule="auto"/>
              <w:jc w:val="center"/>
              <w:outlineLvl w:val="2"/>
              <w:rPr>
                <w:rFonts w:ascii="Calibri" w:hAnsi="Calibri" w:cs="Arial"/>
                <w:color w:val="000000"/>
                <w:sz w:val="22"/>
                <w:szCs w:val="22"/>
              </w:rPr>
            </w:pPr>
          </w:p>
          <w:p w14:paraId="0AB95842" w14:textId="77777777" w:rsidR="006C6D2F"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"mailto:actions.collectives@carsat-nordpicardie.fr" </w:instrText>
            </w:r>
            <w:r>
              <w:fldChar w:fldCharType="separate"/>
            </w:r>
            <w:r w:rsidR="006C6D2F">
              <w:rPr>
                <w:rStyle w:val="Lienhypertexte"/>
              </w:rPr>
              <w:t>actions.collectives@carsat-nordpicardie.fr</w:t>
            </w:r>
            <w:r>
              <w:rPr>
                <w:rStyle w:val="Lienhypertexte"/>
              </w:rPr>
              <w:fldChar w:fldCharType="end"/>
            </w:r>
          </w:p>
          <w:p w14:paraId="037B8A96" w14:textId="77777777" w:rsidR="006C6D2F" w:rsidRPr="00DC59D0" w:rsidRDefault="006C6D2F" w:rsidP="00EE69E5">
            <w:pPr>
              <w:spacing w:line="276" w:lineRule="auto"/>
              <w:jc w:val="center"/>
              <w:outlineLvl w:val="2"/>
              <w:rPr>
                <w:rFonts w:ascii="Calibri" w:hAnsi="Calibri" w:cs="Arial"/>
                <w:sz w:val="22"/>
                <w:szCs w:val="22"/>
              </w:rPr>
            </w:pPr>
          </w:p>
        </w:tc>
        <w:tc>
          <w:tcPr>
            <w:tcW w:w="839" w:type="pct"/>
            <w:vAlign w:val="center"/>
            <w:tcPrChange w:id="68" w:author="MALIDI SITINA MOIDA (CSS MAYOTTE)" w:date="2026-04-29T09:26:00Z">
              <w:tcPr>
                <w:tcW w:w="861" w:type="pct"/>
                <w:vAlign w:val="center"/>
              </w:tcPr>
            </w:tcPrChange>
          </w:tcPr>
          <w:p w14:paraId="35804F38"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11 allée Vauban </w:t>
            </w:r>
            <w:r w:rsidRPr="00DC59D0">
              <w:rPr>
                <w:rFonts w:ascii="Calibri" w:hAnsi="Calibri" w:cs="Arial"/>
                <w:color w:val="000000"/>
                <w:sz w:val="22"/>
                <w:szCs w:val="22"/>
              </w:rPr>
              <w:br/>
              <w:t>59662 VILLENEUVE D’ASCQ CEDEX</w:t>
            </w:r>
          </w:p>
        </w:tc>
      </w:tr>
      <w:tr w:rsidR="006C6D2F" w:rsidRPr="00DC59D0" w14:paraId="64703F12" w14:textId="77777777" w:rsidTr="00EE69E5">
        <w:trPr>
          <w:trHeight w:val="1134"/>
          <w:trPrChange w:id="69" w:author="MALIDI SITINA MOIDA (CSS MAYOTTE)" w:date="2026-04-29T09:26:00Z">
            <w:trPr>
              <w:trHeight w:val="1134"/>
            </w:trPr>
          </w:trPrChange>
        </w:trPr>
        <w:tc>
          <w:tcPr>
            <w:tcW w:w="629" w:type="pct"/>
            <w:shd w:val="clear" w:color="auto" w:fill="B8CCE4"/>
            <w:vAlign w:val="center"/>
            <w:tcPrChange w:id="70" w:author="MALIDI SITINA MOIDA (CSS MAYOTTE)" w:date="2026-04-29T09:26:00Z">
              <w:tcPr>
                <w:tcW w:w="651" w:type="pct"/>
                <w:shd w:val="clear" w:color="auto" w:fill="B8CCE4"/>
                <w:vAlign w:val="center"/>
              </w:tcPr>
            </w:tcPrChange>
          </w:tcPr>
          <w:p w14:paraId="45E54BB0" w14:textId="2D86469C"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Cnav Ile-de-</w:t>
            </w:r>
            <w:r w:rsidR="00B25321">
              <w:rPr>
                <w:rFonts w:ascii="Calibri" w:hAnsi="Calibri" w:cs="Arial"/>
                <w:bCs/>
                <w:color w:val="000000"/>
                <w:sz w:val="22"/>
                <w:szCs w:val="22"/>
              </w:rPr>
              <w:t>France</w:t>
            </w:r>
          </w:p>
        </w:tc>
        <w:tc>
          <w:tcPr>
            <w:tcW w:w="999" w:type="pct"/>
            <w:vAlign w:val="center"/>
            <w:tcPrChange w:id="71" w:author="MALIDI SITINA MOIDA (CSS MAYOTTE)" w:date="2026-04-29T09:26:00Z">
              <w:tcPr>
                <w:tcW w:w="1021" w:type="pct"/>
                <w:vAlign w:val="center"/>
              </w:tcPr>
            </w:tcPrChange>
          </w:tcPr>
          <w:p w14:paraId="0895696C"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Paris (75), Seine-et-Marne (77), Yvelines (78), Essonne (91), Hauts-de-Seine (92), Seine-Saint-Denis (93), Val-de-Marne (94), Val-d’Oise (95)</w:t>
            </w:r>
          </w:p>
        </w:tc>
        <w:tc>
          <w:tcPr>
            <w:tcW w:w="1235" w:type="pct"/>
            <w:tcPrChange w:id="72" w:author="MALIDI SITINA MOIDA (CSS MAYOTTE)" w:date="2026-04-29T09:26:00Z">
              <w:tcPr>
                <w:tcW w:w="1167" w:type="pct"/>
              </w:tcPr>
            </w:tcPrChange>
          </w:tcPr>
          <w:p w14:paraId="47E16012" w14:textId="77777777" w:rsidR="008C3E17" w:rsidRDefault="008C3E17" w:rsidP="00EE69E5">
            <w:pPr>
              <w:spacing w:line="276" w:lineRule="auto"/>
              <w:jc w:val="center"/>
              <w:outlineLvl w:val="2"/>
              <w:rPr>
                <w:rFonts w:ascii="Calibri" w:hAnsi="Calibri" w:cs="Arial"/>
                <w:bCs/>
                <w:sz w:val="22"/>
                <w:szCs w:val="22"/>
              </w:rPr>
            </w:pPr>
          </w:p>
          <w:p w14:paraId="66F9F679" w14:textId="53019785" w:rsidR="006C6D2F" w:rsidRPr="00904098" w:rsidRDefault="00343CA9" w:rsidP="00EE69E5">
            <w:pPr>
              <w:spacing w:line="276" w:lineRule="auto"/>
              <w:jc w:val="center"/>
              <w:outlineLvl w:val="2"/>
              <w:rPr>
                <w:rFonts w:ascii="Calibri" w:hAnsi="Calibri" w:cs="Arial"/>
                <w:bCs/>
                <w:sz w:val="22"/>
                <w:szCs w:val="22"/>
              </w:rPr>
            </w:pPr>
            <w:r>
              <w:rPr>
                <w:rFonts w:ascii="Calibri" w:hAnsi="Calibri" w:cs="Arial"/>
                <w:bCs/>
                <w:sz w:val="22"/>
                <w:szCs w:val="22"/>
              </w:rPr>
              <w:t>Ella FRANCIETTA</w:t>
            </w:r>
          </w:p>
          <w:p w14:paraId="035CD5EC" w14:textId="3C74704F" w:rsidR="006C6D2F" w:rsidRPr="00DC59D0" w:rsidRDefault="00343CA9" w:rsidP="00EE69E5">
            <w:pPr>
              <w:spacing w:line="276" w:lineRule="auto"/>
              <w:jc w:val="center"/>
              <w:outlineLvl w:val="2"/>
              <w:rPr>
                <w:rFonts w:ascii="Calibri" w:hAnsi="Calibri" w:cs="Arial"/>
                <w:bCs/>
                <w:color w:val="000000"/>
                <w:sz w:val="22"/>
                <w:szCs w:val="22"/>
              </w:rPr>
            </w:pPr>
            <w:r>
              <w:rPr>
                <w:rFonts w:ascii="Calibri" w:hAnsi="Calibri" w:cs="Arial"/>
                <w:bCs/>
                <w:sz w:val="22"/>
                <w:szCs w:val="22"/>
              </w:rPr>
              <w:t>Responsable département lieux de vie collectifs</w:t>
            </w:r>
          </w:p>
        </w:tc>
        <w:tc>
          <w:tcPr>
            <w:tcW w:w="1298" w:type="pct"/>
            <w:tcPrChange w:id="73" w:author="MALIDI SITINA MOIDA (CSS MAYOTTE)" w:date="2026-04-29T09:26:00Z">
              <w:tcPr>
                <w:tcW w:w="1300" w:type="pct"/>
              </w:tcPr>
            </w:tcPrChange>
          </w:tcPr>
          <w:p w14:paraId="33E76532" w14:textId="77777777" w:rsidR="008C3E17" w:rsidRDefault="008C3E17" w:rsidP="00EE69E5">
            <w:pPr>
              <w:spacing w:line="276" w:lineRule="auto"/>
              <w:jc w:val="center"/>
              <w:outlineLvl w:val="2"/>
              <w:rPr>
                <w:rFonts w:ascii="Calibri" w:hAnsi="Calibri" w:cs="Calibri"/>
                <w:sz w:val="22"/>
                <w:szCs w:val="22"/>
              </w:rPr>
            </w:pPr>
          </w:p>
          <w:p w14:paraId="1B878385" w14:textId="2C2F76A5" w:rsidR="006C6D2F" w:rsidRPr="00904098" w:rsidRDefault="006C6D2F" w:rsidP="00EE69E5">
            <w:pPr>
              <w:spacing w:line="276" w:lineRule="auto"/>
              <w:jc w:val="center"/>
              <w:outlineLvl w:val="2"/>
              <w:rPr>
                <w:rFonts w:ascii="Calibri" w:hAnsi="Calibri" w:cs="Arial"/>
                <w:bCs/>
                <w:sz w:val="22"/>
                <w:szCs w:val="22"/>
              </w:rPr>
            </w:pPr>
            <w:r w:rsidRPr="00904098">
              <w:rPr>
                <w:rFonts w:ascii="Calibri" w:hAnsi="Calibri" w:cs="Calibri"/>
                <w:sz w:val="22"/>
                <w:szCs w:val="22"/>
              </w:rPr>
              <w:t>01 55 45 21 88</w:t>
            </w:r>
          </w:p>
          <w:p w14:paraId="38CD556A" w14:textId="77777777" w:rsidR="006C6D2F" w:rsidRDefault="00EE69E5" w:rsidP="00EE69E5">
            <w:pPr>
              <w:spacing w:line="276" w:lineRule="auto"/>
              <w:jc w:val="center"/>
              <w:outlineLvl w:val="2"/>
              <w:rPr>
                <w:rFonts w:ascii="Calibri" w:hAnsi="Calibri" w:cs="Arial"/>
                <w:bCs/>
                <w:color w:val="000000"/>
                <w:sz w:val="22"/>
                <w:szCs w:val="22"/>
              </w:rPr>
            </w:pPr>
            <w:r>
              <w:fldChar w:fldCharType="begin"/>
            </w:r>
            <w:r>
              <w:instrText xml:space="preserve"> HYPERLINK "mailto:dasif-lvc@cnav.fr" </w:instrText>
            </w:r>
            <w:r>
              <w:fldChar w:fldCharType="separate"/>
            </w:r>
            <w:r w:rsidR="006C6D2F" w:rsidRPr="00653BD0">
              <w:rPr>
                <w:rStyle w:val="Lienhypertexte"/>
                <w:rFonts w:ascii="Calibri" w:hAnsi="Calibri" w:cs="Arial"/>
                <w:bCs/>
                <w:sz w:val="22"/>
                <w:szCs w:val="22"/>
              </w:rPr>
              <w:t>dasif-lvc@cnav.fr</w:t>
            </w:r>
            <w:r>
              <w:rPr>
                <w:rStyle w:val="Lienhypertexte"/>
                <w:rFonts w:ascii="Calibri" w:hAnsi="Calibri" w:cs="Arial"/>
                <w:bCs/>
                <w:sz w:val="22"/>
                <w:szCs w:val="22"/>
              </w:rPr>
              <w:fldChar w:fldCharType="end"/>
            </w:r>
          </w:p>
          <w:p w14:paraId="3852A404" w14:textId="77777777" w:rsidR="006C6D2F" w:rsidRPr="00DC59D0" w:rsidRDefault="006C6D2F" w:rsidP="00EE69E5">
            <w:pPr>
              <w:spacing w:line="276" w:lineRule="auto"/>
              <w:jc w:val="center"/>
              <w:outlineLvl w:val="2"/>
              <w:rPr>
                <w:rFonts w:ascii="Calibri" w:hAnsi="Calibri" w:cs="Arial"/>
                <w:bCs/>
                <w:color w:val="000000"/>
                <w:sz w:val="22"/>
                <w:szCs w:val="22"/>
              </w:rPr>
            </w:pPr>
          </w:p>
        </w:tc>
        <w:tc>
          <w:tcPr>
            <w:tcW w:w="839" w:type="pct"/>
            <w:vAlign w:val="center"/>
            <w:tcPrChange w:id="74" w:author="MALIDI SITINA MOIDA (CSS MAYOTTE)" w:date="2026-04-29T09:26:00Z">
              <w:tcPr>
                <w:tcW w:w="861" w:type="pct"/>
                <w:vAlign w:val="center"/>
              </w:tcPr>
            </w:tcPrChange>
          </w:tcPr>
          <w:p w14:paraId="556B057E" w14:textId="77777777" w:rsidR="006C6D2F" w:rsidRPr="00904098" w:rsidRDefault="006C6D2F" w:rsidP="00EE69E5">
            <w:pPr>
              <w:jc w:val="center"/>
              <w:outlineLvl w:val="2"/>
              <w:rPr>
                <w:rFonts w:ascii="Calibri" w:hAnsi="Calibri" w:cs="Calibri"/>
                <w:bCs/>
              </w:rPr>
            </w:pPr>
            <w:r w:rsidRPr="00904098">
              <w:rPr>
                <w:rFonts w:ascii="Calibri" w:hAnsi="Calibri" w:cs="Calibri"/>
                <w:bCs/>
              </w:rPr>
              <w:t>Cnav Ile-de-France</w:t>
            </w:r>
          </w:p>
          <w:p w14:paraId="05BE9D07" w14:textId="77777777" w:rsidR="006C6D2F" w:rsidRPr="00904098" w:rsidRDefault="006C6D2F" w:rsidP="00EE69E5">
            <w:pPr>
              <w:jc w:val="center"/>
              <w:outlineLvl w:val="2"/>
              <w:rPr>
                <w:rFonts w:ascii="Calibri" w:hAnsi="Calibri" w:cs="Calibri"/>
                <w:bCs/>
              </w:rPr>
            </w:pPr>
            <w:r w:rsidRPr="00904098">
              <w:rPr>
                <w:rFonts w:ascii="Calibri" w:hAnsi="Calibri" w:cs="Calibri"/>
                <w:bCs/>
              </w:rPr>
              <w:t>D</w:t>
            </w:r>
            <w:r w:rsidRPr="00904098">
              <w:rPr>
                <w:rFonts w:ascii="Calibri" w:hAnsi="Calibri" w:cs="Calibri"/>
              </w:rPr>
              <w:t>irection de l’action Sociale Ile-de-France</w:t>
            </w:r>
          </w:p>
          <w:p w14:paraId="7C9AB862" w14:textId="77777777" w:rsidR="006C6D2F" w:rsidRPr="00904098" w:rsidRDefault="006C6D2F" w:rsidP="00EE69E5">
            <w:pPr>
              <w:jc w:val="center"/>
              <w:outlineLvl w:val="2"/>
              <w:rPr>
                <w:rFonts w:ascii="Calibri" w:hAnsi="Calibri" w:cs="Calibri"/>
                <w:bCs/>
              </w:rPr>
            </w:pPr>
            <w:r w:rsidRPr="00904098">
              <w:rPr>
                <w:rFonts w:ascii="Calibri" w:hAnsi="Calibri" w:cs="Calibri"/>
                <w:bCs/>
              </w:rPr>
              <w:t>110 avenue de Flandre</w:t>
            </w:r>
          </w:p>
          <w:p w14:paraId="56A07333" w14:textId="77777777" w:rsidR="006C6D2F" w:rsidRPr="00DC59D0" w:rsidRDefault="006C6D2F" w:rsidP="00EE69E5">
            <w:pPr>
              <w:spacing w:line="276" w:lineRule="auto"/>
              <w:jc w:val="center"/>
              <w:outlineLvl w:val="2"/>
              <w:rPr>
                <w:rFonts w:ascii="Calibri" w:hAnsi="Calibri" w:cs="Arial"/>
                <w:bCs/>
                <w:color w:val="000000"/>
                <w:sz w:val="22"/>
                <w:szCs w:val="22"/>
              </w:rPr>
            </w:pPr>
            <w:r w:rsidRPr="00904098">
              <w:rPr>
                <w:rFonts w:ascii="Calibri" w:hAnsi="Calibri" w:cs="Calibri"/>
                <w:bCs/>
              </w:rPr>
              <w:t>75951 Paris Cedex 19</w:t>
            </w:r>
          </w:p>
        </w:tc>
      </w:tr>
      <w:tr w:rsidR="006C6D2F" w:rsidRPr="00DC59D0" w14:paraId="020F19E5" w14:textId="77777777" w:rsidTr="00EE69E5">
        <w:trPr>
          <w:trHeight w:val="1134"/>
          <w:trPrChange w:id="75" w:author="MALIDI SITINA MOIDA (CSS MAYOTTE)" w:date="2026-04-29T09:26:00Z">
            <w:trPr>
              <w:trHeight w:val="1134"/>
            </w:trPr>
          </w:trPrChange>
        </w:trPr>
        <w:tc>
          <w:tcPr>
            <w:tcW w:w="629" w:type="pct"/>
            <w:shd w:val="clear" w:color="auto" w:fill="B8CCE4"/>
            <w:vAlign w:val="center"/>
            <w:tcPrChange w:id="76" w:author="MALIDI SITINA MOIDA (CSS MAYOTTE)" w:date="2026-04-29T09:26:00Z">
              <w:tcPr>
                <w:tcW w:w="651" w:type="pct"/>
                <w:shd w:val="clear" w:color="auto" w:fill="B8CCE4"/>
                <w:vAlign w:val="center"/>
              </w:tcPr>
            </w:tcPrChange>
          </w:tcPr>
          <w:p w14:paraId="413083AF"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lastRenderedPageBreak/>
              <w:t>Carsat Languedoc-Roussillon</w:t>
            </w:r>
          </w:p>
        </w:tc>
        <w:tc>
          <w:tcPr>
            <w:tcW w:w="999" w:type="pct"/>
            <w:vAlign w:val="center"/>
            <w:tcPrChange w:id="77" w:author="MALIDI SITINA MOIDA (CSS MAYOTTE)" w:date="2026-04-29T09:26:00Z">
              <w:tcPr>
                <w:tcW w:w="1021" w:type="pct"/>
                <w:vAlign w:val="center"/>
              </w:tcPr>
            </w:tcPrChange>
          </w:tcPr>
          <w:p w14:paraId="7D38AADC"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Aude (11), Gard (30), Hérault (34), Lozère (48) Pyrénées Orientales (66)</w:t>
            </w:r>
          </w:p>
        </w:tc>
        <w:tc>
          <w:tcPr>
            <w:tcW w:w="1235" w:type="pct"/>
            <w:tcPrChange w:id="78" w:author="MALIDI SITINA MOIDA (CSS MAYOTTE)" w:date="2026-04-29T09:26:00Z">
              <w:tcPr>
                <w:tcW w:w="1167" w:type="pct"/>
              </w:tcPr>
            </w:tcPrChange>
          </w:tcPr>
          <w:p w14:paraId="49DF1772" w14:textId="218D980E" w:rsidR="006C6D2F" w:rsidRPr="00DC59D0" w:rsidRDefault="00343CA9" w:rsidP="0063375C">
            <w:pPr>
              <w:spacing w:line="276" w:lineRule="auto"/>
              <w:jc w:val="center"/>
              <w:outlineLvl w:val="2"/>
              <w:rPr>
                <w:rFonts w:ascii="Calibri" w:hAnsi="Calibri" w:cs="Arial"/>
                <w:color w:val="000000"/>
                <w:sz w:val="22"/>
                <w:szCs w:val="22"/>
              </w:rPr>
            </w:pPr>
            <w:r>
              <w:rPr>
                <w:rFonts w:ascii="Calibri" w:hAnsi="Calibri" w:cs="Arial"/>
                <w:color w:val="000000"/>
                <w:sz w:val="22"/>
                <w:szCs w:val="22"/>
              </w:rPr>
              <w:t>Sabrina DRIGO LAFITTE</w:t>
            </w:r>
          </w:p>
        </w:tc>
        <w:tc>
          <w:tcPr>
            <w:tcW w:w="1298" w:type="pct"/>
            <w:tcPrChange w:id="79" w:author="MALIDI SITINA MOIDA (CSS MAYOTTE)" w:date="2026-04-29T09:26:00Z">
              <w:tcPr>
                <w:tcW w:w="1300" w:type="pct"/>
              </w:tcPr>
            </w:tcPrChange>
          </w:tcPr>
          <w:p w14:paraId="2E802CDD" w14:textId="77777777" w:rsidR="0063375C" w:rsidRDefault="0063375C" w:rsidP="00EE69E5">
            <w:pPr>
              <w:spacing w:line="276" w:lineRule="auto"/>
              <w:jc w:val="center"/>
              <w:outlineLvl w:val="2"/>
              <w:rPr>
                <w:rFonts w:asciiTheme="minorHAnsi" w:hAnsiTheme="minorHAnsi" w:cstheme="minorHAnsi"/>
                <w:sz w:val="22"/>
                <w:szCs w:val="22"/>
              </w:rPr>
            </w:pPr>
          </w:p>
          <w:p w14:paraId="3C50DB6C" w14:textId="380BFF4B" w:rsidR="006C6D2F" w:rsidRPr="0063375C" w:rsidRDefault="00EE69E5" w:rsidP="00EE69E5">
            <w:pPr>
              <w:spacing w:line="276" w:lineRule="auto"/>
              <w:jc w:val="center"/>
              <w:outlineLvl w:val="2"/>
              <w:rPr>
                <w:rFonts w:asciiTheme="minorHAnsi" w:hAnsiTheme="minorHAnsi" w:cstheme="minorHAnsi"/>
                <w:sz w:val="22"/>
                <w:szCs w:val="22"/>
              </w:rPr>
            </w:pPr>
            <w:r>
              <w:fldChar w:fldCharType="begin"/>
            </w:r>
            <w:r>
              <w:instrText xml:space="preserve"> HYPERLINK "mailto:action.sociale@carsat-lr.fr" </w:instrText>
            </w:r>
            <w:r>
              <w:fldChar w:fldCharType="separate"/>
            </w:r>
            <w:r w:rsidR="0063375C" w:rsidRPr="00FE34FD">
              <w:rPr>
                <w:rStyle w:val="Lienhypertexte"/>
                <w:rFonts w:asciiTheme="minorHAnsi" w:hAnsiTheme="minorHAnsi" w:cstheme="minorHAnsi"/>
                <w:sz w:val="22"/>
                <w:szCs w:val="22"/>
              </w:rPr>
              <w:t>action.sociale@carsat-lr.fr</w:t>
            </w:r>
            <w:r>
              <w:rPr>
                <w:rStyle w:val="Lienhypertexte"/>
                <w:rFonts w:asciiTheme="minorHAnsi" w:hAnsiTheme="minorHAnsi" w:cstheme="minorHAnsi"/>
                <w:sz w:val="22"/>
                <w:szCs w:val="22"/>
              </w:rPr>
              <w:fldChar w:fldCharType="end"/>
            </w:r>
          </w:p>
          <w:p w14:paraId="5BDB9ADF" w14:textId="7AE19CFF" w:rsidR="0063375C" w:rsidRPr="0063375C" w:rsidRDefault="0063375C" w:rsidP="00EE69E5">
            <w:pPr>
              <w:spacing w:line="276" w:lineRule="auto"/>
              <w:jc w:val="center"/>
              <w:outlineLvl w:val="2"/>
              <w:rPr>
                <w:rFonts w:ascii="Arial" w:hAnsi="Arial" w:cs="Arial"/>
                <w:color w:val="000000"/>
                <w:sz w:val="22"/>
                <w:szCs w:val="22"/>
              </w:rPr>
            </w:pPr>
          </w:p>
        </w:tc>
        <w:tc>
          <w:tcPr>
            <w:tcW w:w="839" w:type="pct"/>
            <w:vAlign w:val="center"/>
            <w:tcPrChange w:id="80" w:author="MALIDI SITINA MOIDA (CSS MAYOTTE)" w:date="2026-04-29T09:26:00Z">
              <w:tcPr>
                <w:tcW w:w="861" w:type="pct"/>
                <w:vAlign w:val="center"/>
              </w:tcPr>
            </w:tcPrChange>
          </w:tcPr>
          <w:p w14:paraId="12D149F6"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29 cours Gambetta CS 49001</w:t>
            </w:r>
            <w:r w:rsidRPr="00DC59D0">
              <w:rPr>
                <w:rFonts w:ascii="Calibri" w:hAnsi="Calibri" w:cs="Arial"/>
                <w:color w:val="000000"/>
                <w:sz w:val="22"/>
                <w:szCs w:val="22"/>
              </w:rPr>
              <w:br/>
              <w:t>34068 MONTPELLIER CEDEX 2</w:t>
            </w:r>
          </w:p>
        </w:tc>
      </w:tr>
      <w:tr w:rsidR="006C6D2F" w:rsidRPr="00DC59D0" w14:paraId="0D243F58" w14:textId="77777777" w:rsidTr="00EE69E5">
        <w:trPr>
          <w:trHeight w:val="1134"/>
          <w:trPrChange w:id="81" w:author="MALIDI SITINA MOIDA (CSS MAYOTTE)" w:date="2026-04-29T09:26:00Z">
            <w:trPr>
              <w:trHeight w:val="1134"/>
            </w:trPr>
          </w:trPrChange>
        </w:trPr>
        <w:tc>
          <w:tcPr>
            <w:tcW w:w="629" w:type="pct"/>
            <w:shd w:val="clear" w:color="auto" w:fill="B8CCE4"/>
            <w:vAlign w:val="center"/>
            <w:tcPrChange w:id="82" w:author="MALIDI SITINA MOIDA (CSS MAYOTTE)" w:date="2026-04-29T09:26:00Z">
              <w:tcPr>
                <w:tcW w:w="651" w:type="pct"/>
                <w:shd w:val="clear" w:color="auto" w:fill="B8CCE4"/>
                <w:vAlign w:val="center"/>
              </w:tcPr>
            </w:tcPrChange>
          </w:tcPr>
          <w:p w14:paraId="18610A29"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Midi-Pyrénées</w:t>
            </w:r>
          </w:p>
        </w:tc>
        <w:tc>
          <w:tcPr>
            <w:tcW w:w="999" w:type="pct"/>
            <w:vAlign w:val="center"/>
            <w:tcPrChange w:id="83" w:author="MALIDI SITINA MOIDA (CSS MAYOTTE)" w:date="2026-04-29T09:26:00Z">
              <w:tcPr>
                <w:tcW w:w="1021" w:type="pct"/>
                <w:vAlign w:val="center"/>
              </w:tcPr>
            </w:tcPrChange>
          </w:tcPr>
          <w:p w14:paraId="5DCF8190"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Ariège (09), Aveyron (12), Haute-Garonne (31), Gers (32), Lot (46), Hautes-Pyrénées (65), Tarn (81), Tarn-et-Garonne (82),</w:t>
            </w:r>
          </w:p>
        </w:tc>
        <w:tc>
          <w:tcPr>
            <w:tcW w:w="1235" w:type="pct"/>
            <w:tcPrChange w:id="84" w:author="MALIDI SITINA MOIDA (CSS MAYOTTE)" w:date="2026-04-29T09:26:00Z">
              <w:tcPr>
                <w:tcW w:w="1167" w:type="pct"/>
              </w:tcPr>
            </w:tcPrChange>
          </w:tcPr>
          <w:p w14:paraId="7CAA6AC5" w14:textId="77777777" w:rsidR="006C6D2F" w:rsidRPr="008D02B7" w:rsidRDefault="006C6D2F" w:rsidP="00EE69E5">
            <w:pPr>
              <w:spacing w:line="276" w:lineRule="auto"/>
              <w:jc w:val="center"/>
              <w:outlineLvl w:val="2"/>
              <w:rPr>
                <w:rFonts w:ascii="Calibri" w:hAnsi="Calibri" w:cs="Arial"/>
                <w:color w:val="000000"/>
                <w:sz w:val="22"/>
                <w:szCs w:val="22"/>
              </w:rPr>
            </w:pPr>
            <w:r w:rsidRPr="008D02B7">
              <w:rPr>
                <w:rFonts w:ascii="Calibri" w:hAnsi="Calibri" w:cs="Arial"/>
                <w:color w:val="000000"/>
                <w:sz w:val="22"/>
                <w:szCs w:val="22"/>
              </w:rPr>
              <w:t>Manon BELOT</w:t>
            </w:r>
          </w:p>
          <w:p w14:paraId="30CEF244" w14:textId="77777777" w:rsidR="006C6D2F" w:rsidRPr="008D02B7" w:rsidRDefault="006C6D2F" w:rsidP="00EE69E5">
            <w:pPr>
              <w:spacing w:line="276" w:lineRule="auto"/>
              <w:jc w:val="center"/>
              <w:outlineLvl w:val="2"/>
              <w:rPr>
                <w:rFonts w:ascii="Calibri" w:hAnsi="Calibri" w:cs="Arial"/>
                <w:color w:val="000000"/>
                <w:sz w:val="22"/>
                <w:szCs w:val="22"/>
              </w:rPr>
            </w:pPr>
            <w:r w:rsidRPr="008D02B7">
              <w:rPr>
                <w:rFonts w:ascii="Calibri" w:hAnsi="Calibri" w:cs="Arial"/>
                <w:color w:val="000000"/>
                <w:sz w:val="22"/>
                <w:szCs w:val="22"/>
              </w:rPr>
              <w:t>Chargée d'Action Sociale Collective</w:t>
            </w:r>
          </w:p>
          <w:p w14:paraId="0E30E75C" w14:textId="77777777" w:rsidR="006C6D2F" w:rsidRPr="008D02B7" w:rsidRDefault="006C6D2F" w:rsidP="00EE69E5">
            <w:pPr>
              <w:spacing w:line="276" w:lineRule="auto"/>
              <w:jc w:val="center"/>
              <w:outlineLvl w:val="2"/>
              <w:rPr>
                <w:rFonts w:ascii="Calibri" w:hAnsi="Calibri" w:cs="Arial"/>
                <w:color w:val="000000"/>
                <w:sz w:val="22"/>
                <w:szCs w:val="22"/>
              </w:rPr>
            </w:pPr>
            <w:r w:rsidRPr="008D02B7">
              <w:rPr>
                <w:rFonts w:ascii="Calibri" w:hAnsi="Calibri" w:cs="Arial"/>
                <w:color w:val="000000"/>
                <w:sz w:val="22"/>
                <w:szCs w:val="22"/>
              </w:rPr>
              <w:t>Service Action Sociale</w:t>
            </w:r>
          </w:p>
          <w:p w14:paraId="791B6040" w14:textId="65CEF258" w:rsidR="006C6D2F" w:rsidRPr="008D02B7" w:rsidRDefault="006C6D2F" w:rsidP="0063375C">
            <w:pPr>
              <w:spacing w:line="276" w:lineRule="auto"/>
              <w:jc w:val="center"/>
              <w:outlineLvl w:val="2"/>
              <w:rPr>
                <w:rFonts w:ascii="Calibri" w:hAnsi="Calibri" w:cs="Arial"/>
                <w:color w:val="000000"/>
                <w:sz w:val="22"/>
                <w:szCs w:val="22"/>
              </w:rPr>
            </w:pPr>
          </w:p>
        </w:tc>
        <w:tc>
          <w:tcPr>
            <w:tcW w:w="1298" w:type="pct"/>
            <w:tcPrChange w:id="85" w:author="MALIDI SITINA MOIDA (CSS MAYOTTE)" w:date="2026-04-29T09:26:00Z">
              <w:tcPr>
                <w:tcW w:w="1300" w:type="pct"/>
              </w:tcPr>
            </w:tcPrChange>
          </w:tcPr>
          <w:p w14:paraId="01298AD5" w14:textId="77777777" w:rsidR="008C3E17" w:rsidRDefault="008C3E17" w:rsidP="00EE69E5">
            <w:pPr>
              <w:spacing w:line="276" w:lineRule="auto"/>
              <w:jc w:val="center"/>
              <w:outlineLvl w:val="2"/>
              <w:rPr>
                <w:rFonts w:ascii="Calibri" w:hAnsi="Calibri" w:cs="Arial"/>
                <w:color w:val="000000"/>
                <w:sz w:val="22"/>
                <w:szCs w:val="22"/>
              </w:rPr>
            </w:pPr>
          </w:p>
          <w:p w14:paraId="2A4876A1" w14:textId="7D0342E0" w:rsidR="006C6D2F"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 xml:space="preserve">05 62 14 </w:t>
            </w:r>
            <w:r>
              <w:rPr>
                <w:rFonts w:ascii="Calibri" w:hAnsi="Calibri" w:cs="Arial"/>
                <w:color w:val="000000"/>
                <w:sz w:val="22"/>
                <w:szCs w:val="22"/>
              </w:rPr>
              <w:t xml:space="preserve">27 96                             </w:t>
            </w:r>
          </w:p>
          <w:p w14:paraId="38FBD03C" w14:textId="77777777" w:rsidR="006C6D2F"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"mailto:toulousebalresidenceautonomie@carsat-mp.fr" </w:instrText>
            </w:r>
            <w:r>
              <w:fldChar w:fldCharType="separate"/>
            </w:r>
            <w:r w:rsidR="006C6D2F" w:rsidRPr="00E27C11">
              <w:rPr>
                <w:rStyle w:val="Lienhypertexte"/>
                <w:rFonts w:ascii="Calibri" w:hAnsi="Calibri" w:cs="Arial"/>
                <w:sz w:val="22"/>
                <w:szCs w:val="22"/>
              </w:rPr>
              <w:t>toulousebalresidenceautonomie@carsat-mp.fr</w:t>
            </w:r>
            <w:r>
              <w:rPr>
                <w:rStyle w:val="Lienhypertexte"/>
                <w:rFonts w:ascii="Calibri" w:hAnsi="Calibri" w:cs="Arial"/>
                <w:sz w:val="22"/>
                <w:szCs w:val="22"/>
              </w:rPr>
              <w:fldChar w:fldCharType="end"/>
            </w:r>
          </w:p>
          <w:p w14:paraId="2F706E28" w14:textId="77777777" w:rsidR="006C6D2F" w:rsidRPr="00DC59D0" w:rsidRDefault="006C6D2F" w:rsidP="00EE69E5">
            <w:pPr>
              <w:spacing w:line="276" w:lineRule="auto"/>
              <w:jc w:val="center"/>
              <w:outlineLvl w:val="2"/>
              <w:rPr>
                <w:rFonts w:ascii="Calibri" w:hAnsi="Calibri" w:cs="Arial"/>
                <w:color w:val="000000"/>
                <w:sz w:val="22"/>
                <w:szCs w:val="22"/>
              </w:rPr>
            </w:pPr>
          </w:p>
        </w:tc>
        <w:tc>
          <w:tcPr>
            <w:tcW w:w="839" w:type="pct"/>
            <w:vAlign w:val="center"/>
            <w:tcPrChange w:id="86" w:author="MALIDI SITINA MOIDA (CSS MAYOTTE)" w:date="2026-04-29T09:26:00Z">
              <w:tcPr>
                <w:tcW w:w="861" w:type="pct"/>
                <w:vAlign w:val="center"/>
              </w:tcPr>
            </w:tcPrChange>
          </w:tcPr>
          <w:p w14:paraId="073EBEA4"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2 rue Georges Vivent </w:t>
            </w:r>
            <w:r w:rsidRPr="00DC59D0">
              <w:rPr>
                <w:rFonts w:ascii="Calibri" w:hAnsi="Calibri" w:cs="Arial"/>
                <w:color w:val="000000"/>
                <w:sz w:val="22"/>
                <w:szCs w:val="22"/>
              </w:rPr>
              <w:br/>
              <w:t>31065 TOULOUSE CEDEX 9</w:t>
            </w:r>
          </w:p>
        </w:tc>
      </w:tr>
      <w:tr w:rsidR="006C6D2F" w:rsidRPr="00DC59D0" w14:paraId="7CE7F498" w14:textId="77777777" w:rsidTr="00EE69E5">
        <w:trPr>
          <w:trHeight w:val="1134"/>
          <w:trPrChange w:id="87" w:author="MALIDI SITINA MOIDA (CSS MAYOTTE)" w:date="2026-04-29T09:26:00Z">
            <w:trPr>
              <w:trHeight w:val="1134"/>
            </w:trPr>
          </w:trPrChange>
        </w:trPr>
        <w:tc>
          <w:tcPr>
            <w:tcW w:w="629" w:type="pct"/>
            <w:shd w:val="clear" w:color="auto" w:fill="B8CCE4"/>
            <w:vAlign w:val="center"/>
            <w:tcPrChange w:id="88" w:author="MALIDI SITINA MOIDA (CSS MAYOTTE)" w:date="2026-04-29T09:26:00Z">
              <w:tcPr>
                <w:tcW w:w="651" w:type="pct"/>
                <w:shd w:val="clear" w:color="auto" w:fill="B8CCE4"/>
                <w:vAlign w:val="center"/>
              </w:tcPr>
            </w:tcPrChange>
          </w:tcPr>
          <w:p w14:paraId="429EDB6D"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Nord-Est</w:t>
            </w:r>
          </w:p>
        </w:tc>
        <w:tc>
          <w:tcPr>
            <w:tcW w:w="999" w:type="pct"/>
            <w:vAlign w:val="center"/>
            <w:tcPrChange w:id="89" w:author="MALIDI SITINA MOIDA (CSS MAYOTTE)" w:date="2026-04-29T09:26:00Z">
              <w:tcPr>
                <w:tcW w:w="1021" w:type="pct"/>
                <w:vAlign w:val="center"/>
              </w:tcPr>
            </w:tcPrChange>
          </w:tcPr>
          <w:p w14:paraId="6354B0DF"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Ardennes (08), Aube (10), Marne (51), Haute-Marne (52), Meurthe-et-Moselle (54), Meuse (55), Vosges (88)</w:t>
            </w:r>
          </w:p>
        </w:tc>
        <w:tc>
          <w:tcPr>
            <w:tcW w:w="1235" w:type="pct"/>
            <w:tcPrChange w:id="90" w:author="MALIDI SITINA MOIDA (CSS MAYOTTE)" w:date="2026-04-29T09:26:00Z">
              <w:tcPr>
                <w:tcW w:w="1167" w:type="pct"/>
              </w:tcPr>
            </w:tcPrChange>
          </w:tcPr>
          <w:p w14:paraId="31BDE49A" w14:textId="77777777" w:rsidR="006C6D2F" w:rsidRPr="00DC59D0" w:rsidRDefault="006C6D2F" w:rsidP="00EE69E5">
            <w:pPr>
              <w:tabs>
                <w:tab w:val="left" w:pos="3686"/>
              </w:tabs>
              <w:jc w:val="center"/>
              <w:rPr>
                <w:rFonts w:ascii="Calibri" w:hAnsi="Calibri" w:cs="Arial"/>
                <w:sz w:val="22"/>
                <w:szCs w:val="22"/>
                <w:lang w:val="en-US"/>
              </w:rPr>
            </w:pPr>
          </w:p>
          <w:p w14:paraId="5CF7BF16" w14:textId="77777777" w:rsidR="006C6D2F" w:rsidRPr="00DC59D0" w:rsidRDefault="006C6D2F" w:rsidP="00EE69E5">
            <w:pPr>
              <w:tabs>
                <w:tab w:val="left" w:pos="3686"/>
              </w:tabs>
              <w:jc w:val="center"/>
              <w:rPr>
                <w:rFonts w:ascii="Calibri" w:hAnsi="Calibri" w:cs="Arial"/>
                <w:sz w:val="22"/>
                <w:szCs w:val="22"/>
                <w:lang w:val="en-US"/>
              </w:rPr>
            </w:pPr>
          </w:p>
          <w:p w14:paraId="276A9259" w14:textId="796378D3" w:rsidR="006C6D2F" w:rsidRPr="00DC59D0" w:rsidRDefault="00BD11C3" w:rsidP="00EE69E5">
            <w:pPr>
              <w:tabs>
                <w:tab w:val="left" w:pos="3686"/>
              </w:tabs>
              <w:jc w:val="center"/>
              <w:rPr>
                <w:rFonts w:ascii="Calibri" w:hAnsi="Calibri" w:cs="Arial"/>
                <w:sz w:val="22"/>
                <w:szCs w:val="22"/>
                <w:lang w:val="en-US"/>
              </w:rPr>
            </w:pPr>
            <w:r w:rsidRPr="00BD11C3">
              <w:rPr>
                <w:rFonts w:ascii="Calibri" w:hAnsi="Calibri" w:cs="Arial"/>
                <w:sz w:val="22"/>
                <w:szCs w:val="22"/>
              </w:rPr>
              <w:t>SACILLE Tiphaine</w:t>
            </w:r>
          </w:p>
          <w:p w14:paraId="3E7D34A0" w14:textId="77777777" w:rsidR="006C6D2F" w:rsidRPr="00DC59D0" w:rsidRDefault="006C6D2F" w:rsidP="00EE69E5">
            <w:pPr>
              <w:tabs>
                <w:tab w:val="left" w:pos="3686"/>
              </w:tabs>
              <w:jc w:val="center"/>
              <w:rPr>
                <w:rFonts w:ascii="Calibri" w:hAnsi="Calibri" w:cs="Arial"/>
                <w:color w:val="000000"/>
                <w:sz w:val="22"/>
                <w:szCs w:val="22"/>
              </w:rPr>
            </w:pPr>
          </w:p>
        </w:tc>
        <w:tc>
          <w:tcPr>
            <w:tcW w:w="1298" w:type="pct"/>
            <w:tcPrChange w:id="91" w:author="MALIDI SITINA MOIDA (CSS MAYOTTE)" w:date="2026-04-29T09:26:00Z">
              <w:tcPr>
                <w:tcW w:w="1300" w:type="pct"/>
              </w:tcPr>
            </w:tcPrChange>
          </w:tcPr>
          <w:p w14:paraId="13E4B809" w14:textId="77777777" w:rsidR="00BD11C3" w:rsidRDefault="00BD11C3" w:rsidP="00EE69E5">
            <w:pPr>
              <w:tabs>
                <w:tab w:val="left" w:pos="3686"/>
              </w:tabs>
              <w:jc w:val="center"/>
              <w:rPr>
                <w:rFonts w:ascii="Calibri" w:hAnsi="Calibri" w:cs="Arial"/>
                <w:sz w:val="22"/>
                <w:szCs w:val="22"/>
              </w:rPr>
            </w:pPr>
          </w:p>
          <w:p w14:paraId="487539AD" w14:textId="77777777" w:rsidR="00BD11C3" w:rsidRDefault="00BD11C3" w:rsidP="00EE69E5">
            <w:pPr>
              <w:tabs>
                <w:tab w:val="left" w:pos="3686"/>
              </w:tabs>
              <w:jc w:val="center"/>
              <w:rPr>
                <w:rFonts w:ascii="Calibri" w:hAnsi="Calibri" w:cs="Arial"/>
                <w:sz w:val="22"/>
                <w:szCs w:val="22"/>
              </w:rPr>
            </w:pPr>
          </w:p>
          <w:p w14:paraId="421BF581" w14:textId="4874EB57" w:rsidR="00BD11C3" w:rsidRDefault="00BD11C3" w:rsidP="00EE69E5">
            <w:pPr>
              <w:tabs>
                <w:tab w:val="left" w:pos="3686"/>
              </w:tabs>
              <w:jc w:val="center"/>
              <w:rPr>
                <w:rFonts w:ascii="Calibri" w:hAnsi="Calibri" w:cs="Arial"/>
                <w:sz w:val="22"/>
                <w:szCs w:val="22"/>
              </w:rPr>
            </w:pPr>
            <w:r w:rsidRPr="00BD11C3">
              <w:rPr>
                <w:rFonts w:ascii="Calibri" w:hAnsi="Calibri" w:cs="Arial"/>
                <w:sz w:val="22"/>
                <w:szCs w:val="22"/>
              </w:rPr>
              <w:t>03.83.34.48.74</w:t>
            </w:r>
          </w:p>
          <w:p w14:paraId="765BC8BC" w14:textId="08E5F18C" w:rsidR="006C6D2F" w:rsidRPr="00DC59D0" w:rsidRDefault="00EE69E5" w:rsidP="00EE69E5">
            <w:pPr>
              <w:tabs>
                <w:tab w:val="left" w:pos="3686"/>
              </w:tabs>
              <w:jc w:val="center"/>
              <w:rPr>
                <w:rFonts w:ascii="Calibri" w:hAnsi="Calibri" w:cs="Arial"/>
                <w:sz w:val="22"/>
                <w:szCs w:val="22"/>
              </w:rPr>
            </w:pPr>
            <w:r>
              <w:fldChar w:fldCharType="begin"/>
            </w:r>
            <w:r>
              <w:instrText xml:space="preserve"> HYPERLINK "mailto:lvc@carsat-nordest.fr" \t "_blank" \o "mailto:lvc@carsat-nordest.fr" </w:instrText>
            </w:r>
            <w:r>
              <w:fldChar w:fldCharType="separate"/>
            </w:r>
            <w:r w:rsidR="00BD11C3" w:rsidRPr="00BD11C3">
              <w:rPr>
                <w:rStyle w:val="Lienhypertexte"/>
                <w:rFonts w:ascii="Calibri" w:hAnsi="Calibri" w:cs="Arial"/>
                <w:sz w:val="22"/>
                <w:szCs w:val="22"/>
              </w:rPr>
              <w:t>lvc@carsat-nordest.fr</w:t>
            </w:r>
            <w:r>
              <w:rPr>
                <w:rStyle w:val="Lienhypertexte"/>
                <w:rFonts w:ascii="Calibri" w:hAnsi="Calibri" w:cs="Arial"/>
                <w:sz w:val="22"/>
                <w:szCs w:val="22"/>
              </w:rPr>
              <w:fldChar w:fldCharType="end"/>
            </w:r>
          </w:p>
        </w:tc>
        <w:tc>
          <w:tcPr>
            <w:tcW w:w="839" w:type="pct"/>
            <w:vAlign w:val="center"/>
            <w:tcPrChange w:id="92" w:author="MALIDI SITINA MOIDA (CSS MAYOTTE)" w:date="2026-04-29T09:26:00Z">
              <w:tcPr>
                <w:tcW w:w="861" w:type="pct"/>
                <w:vAlign w:val="center"/>
              </w:tcPr>
            </w:tcPrChange>
          </w:tcPr>
          <w:p w14:paraId="3A30CAFC"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81-83-85 rue de Metz </w:t>
            </w:r>
            <w:r w:rsidRPr="00DC59D0">
              <w:rPr>
                <w:rFonts w:ascii="Calibri" w:hAnsi="Calibri" w:cs="Arial"/>
                <w:color w:val="000000"/>
                <w:sz w:val="22"/>
                <w:szCs w:val="22"/>
              </w:rPr>
              <w:br/>
              <w:t>54073 NANCY CEDEX</w:t>
            </w:r>
          </w:p>
        </w:tc>
      </w:tr>
      <w:tr w:rsidR="006C6D2F" w:rsidRPr="00DC59D0" w14:paraId="5AD5BE27" w14:textId="77777777" w:rsidTr="00EE69E5">
        <w:trPr>
          <w:trHeight w:val="1134"/>
          <w:trPrChange w:id="93" w:author="MALIDI SITINA MOIDA (CSS MAYOTTE)" w:date="2026-04-29T09:26:00Z">
            <w:trPr>
              <w:trHeight w:val="1134"/>
            </w:trPr>
          </w:trPrChange>
        </w:trPr>
        <w:tc>
          <w:tcPr>
            <w:tcW w:w="629" w:type="pct"/>
            <w:shd w:val="clear" w:color="auto" w:fill="B8CCE4"/>
            <w:vAlign w:val="center"/>
            <w:tcPrChange w:id="94" w:author="MALIDI SITINA MOIDA (CSS MAYOTTE)" w:date="2026-04-29T09:26:00Z">
              <w:tcPr>
                <w:tcW w:w="651" w:type="pct"/>
                <w:shd w:val="clear" w:color="auto" w:fill="B8CCE4"/>
                <w:vAlign w:val="center"/>
              </w:tcPr>
            </w:tcPrChange>
          </w:tcPr>
          <w:p w14:paraId="699F5D42"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Normandie</w:t>
            </w:r>
          </w:p>
        </w:tc>
        <w:tc>
          <w:tcPr>
            <w:tcW w:w="999" w:type="pct"/>
            <w:vAlign w:val="center"/>
            <w:tcPrChange w:id="95" w:author="MALIDI SITINA MOIDA (CSS MAYOTTE)" w:date="2026-04-29T09:26:00Z">
              <w:tcPr>
                <w:tcW w:w="1021" w:type="pct"/>
                <w:vAlign w:val="center"/>
              </w:tcPr>
            </w:tcPrChange>
          </w:tcPr>
          <w:p w14:paraId="21C99880"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Calvados (14), Eure (27), Manche (50), Orne (61), Seine-Maritime (76)</w:t>
            </w:r>
          </w:p>
        </w:tc>
        <w:tc>
          <w:tcPr>
            <w:tcW w:w="1235" w:type="pct"/>
            <w:tcPrChange w:id="96" w:author="MALIDI SITINA MOIDA (CSS MAYOTTE)" w:date="2026-04-29T09:26:00Z">
              <w:tcPr>
                <w:tcW w:w="1167" w:type="pct"/>
              </w:tcPr>
            </w:tcPrChange>
          </w:tcPr>
          <w:p w14:paraId="4DEC3314" w14:textId="77777777" w:rsidR="006C6D2F" w:rsidRPr="00DC59D0" w:rsidRDefault="006C6D2F" w:rsidP="00EE69E5">
            <w:pPr>
              <w:spacing w:line="276" w:lineRule="auto"/>
              <w:jc w:val="center"/>
              <w:outlineLvl w:val="2"/>
              <w:rPr>
                <w:rFonts w:ascii="Calibri" w:hAnsi="Calibri" w:cs="Arial"/>
                <w:color w:val="000000"/>
                <w:sz w:val="22"/>
                <w:szCs w:val="22"/>
              </w:rPr>
            </w:pPr>
          </w:p>
          <w:p w14:paraId="7970522A" w14:textId="4F340531" w:rsidR="006C6D2F" w:rsidRPr="00DC59D0" w:rsidRDefault="00343CA9"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Caroline LEPLANOIS</w:t>
            </w:r>
          </w:p>
        </w:tc>
        <w:tc>
          <w:tcPr>
            <w:tcW w:w="1298" w:type="pct"/>
            <w:tcPrChange w:id="97" w:author="MALIDI SITINA MOIDA (CSS MAYOTTE)" w:date="2026-04-29T09:26:00Z">
              <w:tcPr>
                <w:tcW w:w="1300" w:type="pct"/>
              </w:tcPr>
            </w:tcPrChange>
          </w:tcPr>
          <w:p w14:paraId="650D1588" w14:textId="77777777" w:rsidR="006C6D2F" w:rsidRDefault="006C6D2F" w:rsidP="00EE69E5">
            <w:pPr>
              <w:spacing w:line="276" w:lineRule="auto"/>
              <w:jc w:val="center"/>
              <w:outlineLvl w:val="2"/>
              <w:rPr>
                <w:rFonts w:ascii="Calibri" w:hAnsi="Calibri" w:cs="Arial"/>
                <w:color w:val="000000"/>
                <w:sz w:val="22"/>
                <w:szCs w:val="22"/>
              </w:rPr>
            </w:pPr>
          </w:p>
          <w:p w14:paraId="42000169" w14:textId="4AFB0F25" w:rsidR="006C6D2F" w:rsidRPr="00DC59D0" w:rsidRDefault="006C6D2F"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 xml:space="preserve">02.35.03.48.54 </w:t>
            </w:r>
          </w:p>
          <w:p w14:paraId="01A1A227" w14:textId="77777777" w:rsidR="00770AB8" w:rsidRDefault="00EE69E5" w:rsidP="00770AB8">
            <w:pPr>
              <w:jc w:val="center"/>
              <w:rPr>
                <w:rFonts w:ascii="Verdana" w:hAnsi="Verdana"/>
                <w:color w:val="000000"/>
              </w:rPr>
            </w:pPr>
            <w:r>
              <w:fldChar w:fldCharType="begin"/>
            </w:r>
            <w:r>
              <w:instrText xml:space="preserve"> HYPERLINK "mailto:PAI@carsat-normandie.fr" </w:instrText>
            </w:r>
            <w:r>
              <w:fldChar w:fldCharType="separate"/>
            </w:r>
            <w:r w:rsidR="00770AB8">
              <w:rPr>
                <w:rStyle w:val="Lienhypertexte"/>
                <w:rFonts w:ascii="Verdana" w:hAnsi="Verdana"/>
              </w:rPr>
              <w:t>PAI@carsat-normandie.fr</w:t>
            </w:r>
            <w:r>
              <w:rPr>
                <w:rStyle w:val="Lienhypertexte"/>
                <w:rFonts w:ascii="Verdana" w:hAnsi="Verdana"/>
              </w:rPr>
              <w:fldChar w:fldCharType="end"/>
            </w:r>
          </w:p>
          <w:p w14:paraId="43C1271C" w14:textId="77777777" w:rsidR="006C6D2F" w:rsidRPr="00DC59D0" w:rsidRDefault="006C6D2F" w:rsidP="00EE69E5">
            <w:pPr>
              <w:rPr>
                <w:rFonts w:ascii="Calibri" w:hAnsi="Calibri" w:cs="Arial"/>
                <w:color w:val="000000"/>
                <w:sz w:val="22"/>
                <w:szCs w:val="22"/>
              </w:rPr>
            </w:pPr>
          </w:p>
        </w:tc>
        <w:tc>
          <w:tcPr>
            <w:tcW w:w="839" w:type="pct"/>
            <w:vAlign w:val="center"/>
            <w:tcPrChange w:id="98" w:author="MALIDI SITINA MOIDA (CSS MAYOTTE)" w:date="2026-04-29T09:26:00Z">
              <w:tcPr>
                <w:tcW w:w="861" w:type="pct"/>
                <w:vAlign w:val="center"/>
              </w:tcPr>
            </w:tcPrChange>
          </w:tcPr>
          <w:p w14:paraId="64062567"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Avenue du Grand Cours </w:t>
            </w:r>
            <w:r w:rsidRPr="00DC59D0">
              <w:rPr>
                <w:rFonts w:ascii="Calibri" w:hAnsi="Calibri" w:cs="Arial"/>
                <w:color w:val="000000"/>
                <w:sz w:val="22"/>
                <w:szCs w:val="22"/>
              </w:rPr>
              <w:br/>
              <w:t>76028 ROUEN CEDEX</w:t>
            </w:r>
          </w:p>
        </w:tc>
      </w:tr>
      <w:tr w:rsidR="006C6D2F" w:rsidRPr="00DC59D0" w14:paraId="0A536985" w14:textId="77777777" w:rsidTr="00EE69E5">
        <w:trPr>
          <w:trHeight w:val="1134"/>
          <w:trPrChange w:id="99" w:author="MALIDI SITINA MOIDA (CSS MAYOTTE)" w:date="2026-04-29T09:26:00Z">
            <w:trPr>
              <w:trHeight w:val="1134"/>
            </w:trPr>
          </w:trPrChange>
        </w:trPr>
        <w:tc>
          <w:tcPr>
            <w:tcW w:w="629" w:type="pct"/>
            <w:shd w:val="clear" w:color="auto" w:fill="B8CCE4"/>
            <w:vAlign w:val="center"/>
            <w:tcPrChange w:id="100" w:author="MALIDI SITINA MOIDA (CSS MAYOTTE)" w:date="2026-04-29T09:26:00Z">
              <w:tcPr>
                <w:tcW w:w="651" w:type="pct"/>
                <w:shd w:val="clear" w:color="auto" w:fill="B8CCE4"/>
                <w:vAlign w:val="center"/>
              </w:tcPr>
            </w:tcPrChange>
          </w:tcPr>
          <w:p w14:paraId="54ECC0EC"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Pays de la Loire</w:t>
            </w:r>
          </w:p>
        </w:tc>
        <w:tc>
          <w:tcPr>
            <w:tcW w:w="999" w:type="pct"/>
            <w:vAlign w:val="center"/>
            <w:tcPrChange w:id="101" w:author="MALIDI SITINA MOIDA (CSS MAYOTTE)" w:date="2026-04-29T09:26:00Z">
              <w:tcPr>
                <w:tcW w:w="1021" w:type="pct"/>
                <w:vAlign w:val="center"/>
              </w:tcPr>
            </w:tcPrChange>
          </w:tcPr>
          <w:p w14:paraId="19B20703"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Loire-Atlantique (44), Maine-et-Loire (49), Mayenne (53), Sarthe (72), Vendée (85)</w:t>
            </w:r>
          </w:p>
        </w:tc>
        <w:tc>
          <w:tcPr>
            <w:tcW w:w="1235" w:type="pct"/>
            <w:tcPrChange w:id="102" w:author="MALIDI SITINA MOIDA (CSS MAYOTTE)" w:date="2026-04-29T09:26:00Z">
              <w:tcPr>
                <w:tcW w:w="1167" w:type="pct"/>
              </w:tcPr>
            </w:tcPrChange>
          </w:tcPr>
          <w:p w14:paraId="5DC3B96E" w14:textId="77777777" w:rsidR="006C6D2F" w:rsidRPr="00DC59D0" w:rsidRDefault="006C6D2F" w:rsidP="00EE69E5">
            <w:pPr>
              <w:spacing w:line="276" w:lineRule="auto"/>
              <w:jc w:val="center"/>
              <w:outlineLvl w:val="2"/>
              <w:rPr>
                <w:rFonts w:ascii="Calibri" w:hAnsi="Calibri" w:cs="Arial"/>
                <w:color w:val="000000"/>
                <w:sz w:val="22"/>
                <w:szCs w:val="22"/>
              </w:rPr>
            </w:pPr>
          </w:p>
          <w:p w14:paraId="38ADABC5" w14:textId="77777777" w:rsidR="006C6D2F" w:rsidRPr="00DC59D0" w:rsidRDefault="006C6D2F" w:rsidP="00EE69E5">
            <w:pPr>
              <w:spacing w:line="276" w:lineRule="auto"/>
              <w:jc w:val="center"/>
              <w:outlineLvl w:val="2"/>
              <w:rPr>
                <w:rFonts w:ascii="Calibri" w:hAnsi="Calibri" w:cs="Arial"/>
                <w:color w:val="000000"/>
                <w:sz w:val="22"/>
                <w:szCs w:val="22"/>
              </w:rPr>
            </w:pPr>
            <w:r w:rsidRPr="006B1CE1">
              <w:rPr>
                <w:rFonts w:ascii="Calibri" w:hAnsi="Calibri" w:cs="Arial"/>
                <w:color w:val="000000"/>
                <w:sz w:val="22"/>
                <w:szCs w:val="22"/>
              </w:rPr>
              <w:t>Cécile GIRARD-DUCROCQ et Frédérique GADIOU</w:t>
            </w:r>
          </w:p>
        </w:tc>
        <w:tc>
          <w:tcPr>
            <w:tcW w:w="1298" w:type="pct"/>
            <w:tcPrChange w:id="103" w:author="MALIDI SITINA MOIDA (CSS MAYOTTE)" w:date="2026-04-29T09:26:00Z">
              <w:tcPr>
                <w:tcW w:w="1300" w:type="pct"/>
              </w:tcPr>
            </w:tcPrChange>
          </w:tcPr>
          <w:p w14:paraId="79A3733D" w14:textId="77777777" w:rsidR="006C6D2F" w:rsidRPr="00DC59D0" w:rsidRDefault="006C6D2F" w:rsidP="00EE69E5">
            <w:pPr>
              <w:spacing w:line="276" w:lineRule="auto"/>
              <w:jc w:val="center"/>
              <w:outlineLvl w:val="2"/>
              <w:rPr>
                <w:rFonts w:ascii="Calibri" w:hAnsi="Calibri" w:cs="Arial"/>
                <w:color w:val="000000"/>
                <w:sz w:val="22"/>
                <w:szCs w:val="22"/>
              </w:rPr>
            </w:pPr>
          </w:p>
          <w:p w14:paraId="0E88E0BA" w14:textId="77777777" w:rsidR="006C6D2F"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"mailto:nantesbalactionsocialecollective@carsat-pl.fr" </w:instrText>
            </w:r>
            <w:r>
              <w:fldChar w:fldCharType="separate"/>
            </w:r>
            <w:r w:rsidR="006C6D2F" w:rsidRPr="004A18F4">
              <w:rPr>
                <w:rStyle w:val="Lienhypertexte"/>
                <w:rFonts w:ascii="Calibri" w:hAnsi="Calibri" w:cs="Arial"/>
                <w:sz w:val="22"/>
                <w:szCs w:val="22"/>
              </w:rPr>
              <w:t>nantesbalactionsocialecollective@carsat-pl.fr</w:t>
            </w:r>
            <w:r>
              <w:rPr>
                <w:rStyle w:val="Lienhypertexte"/>
                <w:rFonts w:ascii="Calibri" w:hAnsi="Calibri" w:cs="Arial"/>
                <w:sz w:val="22"/>
                <w:szCs w:val="22"/>
              </w:rPr>
              <w:fldChar w:fldCharType="end"/>
            </w:r>
          </w:p>
          <w:p w14:paraId="3421F2E6" w14:textId="77777777" w:rsidR="006C6D2F" w:rsidRPr="00DC59D0" w:rsidRDefault="006C6D2F" w:rsidP="00EE69E5">
            <w:pPr>
              <w:spacing w:line="276" w:lineRule="auto"/>
              <w:jc w:val="center"/>
              <w:outlineLvl w:val="2"/>
              <w:rPr>
                <w:rFonts w:ascii="Calibri" w:hAnsi="Calibri" w:cs="Arial"/>
                <w:color w:val="000000"/>
                <w:sz w:val="22"/>
                <w:szCs w:val="22"/>
              </w:rPr>
            </w:pPr>
          </w:p>
        </w:tc>
        <w:tc>
          <w:tcPr>
            <w:tcW w:w="839" w:type="pct"/>
            <w:vAlign w:val="center"/>
            <w:tcPrChange w:id="104" w:author="MALIDI SITINA MOIDA (CSS MAYOTTE)" w:date="2026-04-29T09:26:00Z">
              <w:tcPr>
                <w:tcW w:w="861" w:type="pct"/>
                <w:vAlign w:val="center"/>
              </w:tcPr>
            </w:tcPrChange>
          </w:tcPr>
          <w:p w14:paraId="1570254B"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2 place de Bretagne </w:t>
            </w:r>
            <w:r w:rsidRPr="00DC59D0">
              <w:rPr>
                <w:rFonts w:ascii="Calibri" w:hAnsi="Calibri" w:cs="Arial"/>
                <w:color w:val="000000"/>
                <w:sz w:val="22"/>
                <w:szCs w:val="22"/>
              </w:rPr>
              <w:br/>
              <w:t>44932 NANTES CEDEX 09</w:t>
            </w:r>
          </w:p>
        </w:tc>
      </w:tr>
      <w:tr w:rsidR="006C6D2F" w:rsidRPr="00DC59D0" w14:paraId="7399738E" w14:textId="77777777" w:rsidTr="00EE69E5">
        <w:trPr>
          <w:trHeight w:val="1834"/>
          <w:trPrChange w:id="105" w:author="MALIDI SITINA MOIDA (CSS MAYOTTE)" w:date="2026-04-29T09:26:00Z">
            <w:trPr>
              <w:trHeight w:val="1834"/>
            </w:trPr>
          </w:trPrChange>
        </w:trPr>
        <w:tc>
          <w:tcPr>
            <w:tcW w:w="629" w:type="pct"/>
            <w:shd w:val="clear" w:color="auto" w:fill="B8CCE4"/>
            <w:vAlign w:val="center"/>
            <w:tcPrChange w:id="106" w:author="MALIDI SITINA MOIDA (CSS MAYOTTE)" w:date="2026-04-29T09:26:00Z">
              <w:tcPr>
                <w:tcW w:w="651" w:type="pct"/>
                <w:shd w:val="clear" w:color="auto" w:fill="B8CCE4"/>
                <w:vAlign w:val="center"/>
              </w:tcPr>
            </w:tcPrChange>
          </w:tcPr>
          <w:p w14:paraId="3D03BA6E"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Carsat Rhône-Alpes</w:t>
            </w:r>
          </w:p>
        </w:tc>
        <w:tc>
          <w:tcPr>
            <w:tcW w:w="999" w:type="pct"/>
            <w:vAlign w:val="center"/>
            <w:tcPrChange w:id="107" w:author="MALIDI SITINA MOIDA (CSS MAYOTTE)" w:date="2026-04-29T09:26:00Z">
              <w:tcPr>
                <w:tcW w:w="1021" w:type="pct"/>
                <w:vAlign w:val="center"/>
              </w:tcPr>
            </w:tcPrChange>
          </w:tcPr>
          <w:p w14:paraId="5313E0C2"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Ain (01), Ardèche (07), Drôme (26), Isère (38), Loire (42), Rhône (69), Savoie (73), Haute-Savoie (74)</w:t>
            </w:r>
          </w:p>
        </w:tc>
        <w:tc>
          <w:tcPr>
            <w:tcW w:w="1235" w:type="pct"/>
            <w:tcPrChange w:id="108" w:author="MALIDI SITINA MOIDA (CSS MAYOTTE)" w:date="2026-04-29T09:26:00Z">
              <w:tcPr>
                <w:tcW w:w="1167" w:type="pct"/>
              </w:tcPr>
            </w:tcPrChange>
          </w:tcPr>
          <w:p w14:paraId="242E250B" w14:textId="77777777" w:rsidR="008C3E17" w:rsidRDefault="008C3E17" w:rsidP="00EE69E5">
            <w:pPr>
              <w:spacing w:line="276" w:lineRule="auto"/>
              <w:jc w:val="center"/>
              <w:outlineLvl w:val="2"/>
              <w:rPr>
                <w:rFonts w:ascii="Calibri" w:hAnsi="Calibri" w:cs="Arial"/>
                <w:color w:val="000000"/>
                <w:sz w:val="22"/>
                <w:szCs w:val="22"/>
              </w:rPr>
            </w:pPr>
          </w:p>
          <w:p w14:paraId="3CA2414D" w14:textId="0CECA3EE"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Nathalie VOGE</w:t>
            </w:r>
          </w:p>
          <w:p w14:paraId="37B0041C"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 xml:space="preserve">Responsable du Département </w:t>
            </w:r>
            <w:r>
              <w:rPr>
                <w:rFonts w:ascii="Calibri" w:hAnsi="Calibri" w:cs="Arial"/>
                <w:color w:val="000000"/>
                <w:sz w:val="22"/>
                <w:szCs w:val="22"/>
              </w:rPr>
              <w:t>P</w:t>
            </w:r>
            <w:r w:rsidRPr="00DC59D0">
              <w:rPr>
                <w:rFonts w:ascii="Calibri" w:hAnsi="Calibri" w:cs="Arial"/>
                <w:color w:val="000000"/>
                <w:sz w:val="22"/>
                <w:szCs w:val="22"/>
              </w:rPr>
              <w:t>rojets et Partenaria</w:t>
            </w:r>
            <w:r>
              <w:rPr>
                <w:rFonts w:ascii="Calibri" w:hAnsi="Calibri" w:cs="Arial"/>
                <w:color w:val="000000"/>
                <w:sz w:val="22"/>
                <w:szCs w:val="22"/>
              </w:rPr>
              <w:t>t</w:t>
            </w:r>
            <w:r w:rsidRPr="00DC59D0">
              <w:rPr>
                <w:rFonts w:ascii="Calibri" w:hAnsi="Calibri" w:cs="Arial"/>
                <w:color w:val="000000"/>
                <w:sz w:val="22"/>
                <w:szCs w:val="22"/>
              </w:rPr>
              <w:t>s –Direction de l’Action Sociale</w:t>
            </w:r>
          </w:p>
        </w:tc>
        <w:tc>
          <w:tcPr>
            <w:tcW w:w="1298" w:type="pct"/>
            <w:tcPrChange w:id="109" w:author="MALIDI SITINA MOIDA (CSS MAYOTTE)" w:date="2026-04-29T09:26:00Z">
              <w:tcPr>
                <w:tcW w:w="1300" w:type="pct"/>
              </w:tcPr>
            </w:tcPrChange>
          </w:tcPr>
          <w:p w14:paraId="3EC507E0" w14:textId="77777777" w:rsidR="008C3E17" w:rsidRDefault="008C3E17" w:rsidP="00EE69E5">
            <w:pPr>
              <w:spacing w:line="276" w:lineRule="auto"/>
              <w:jc w:val="center"/>
              <w:outlineLvl w:val="2"/>
              <w:rPr>
                <w:rFonts w:ascii="Calibri" w:hAnsi="Calibri" w:cs="Arial"/>
                <w:color w:val="000000"/>
                <w:sz w:val="22"/>
                <w:szCs w:val="22"/>
              </w:rPr>
            </w:pPr>
          </w:p>
          <w:p w14:paraId="769A778A" w14:textId="2626EFAA"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04.72.91.96.84</w:t>
            </w:r>
          </w:p>
          <w:p w14:paraId="1EE8F361" w14:textId="77777777"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"mailto:nathalie.voge@carsat-ra.fr" </w:instrText>
            </w:r>
            <w:r>
              <w:fldChar w:fldCharType="separate"/>
            </w:r>
            <w:r w:rsidR="006C6D2F" w:rsidRPr="00DC59D0">
              <w:rPr>
                <w:rStyle w:val="Lienhypertexte"/>
                <w:rFonts w:ascii="Calibri" w:hAnsi="Calibri" w:cs="Arial"/>
                <w:sz w:val="22"/>
                <w:szCs w:val="22"/>
              </w:rPr>
              <w:t>nathalie.voge@carsat-ra.fr</w:t>
            </w:r>
            <w:r>
              <w:rPr>
                <w:rStyle w:val="Lienhypertexte"/>
                <w:rFonts w:ascii="Calibri" w:hAnsi="Calibri" w:cs="Arial"/>
                <w:sz w:val="22"/>
                <w:szCs w:val="22"/>
              </w:rPr>
              <w:fldChar w:fldCharType="end"/>
            </w:r>
          </w:p>
          <w:p w14:paraId="0D008C9F" w14:textId="77777777"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"mailto:lieux.vie.collectifs_ra@carsat-ra.fr" </w:instrText>
            </w:r>
            <w:r>
              <w:fldChar w:fldCharType="separate"/>
            </w:r>
            <w:r w:rsidR="006C6D2F" w:rsidRPr="006C2123">
              <w:rPr>
                <w:rStyle w:val="Lienhypertexte"/>
                <w:rFonts w:ascii="Calibri" w:hAnsi="Calibri" w:cs="Arial"/>
                <w:sz w:val="22"/>
                <w:szCs w:val="22"/>
              </w:rPr>
              <w:t>lieux.vie.collectifs_ra@carsat-ra.fr</w:t>
            </w:r>
            <w:r>
              <w:rPr>
                <w:rStyle w:val="Lienhypertexte"/>
                <w:rFonts w:ascii="Calibri" w:hAnsi="Calibri" w:cs="Arial"/>
                <w:sz w:val="22"/>
                <w:szCs w:val="22"/>
              </w:rPr>
              <w:fldChar w:fldCharType="end"/>
            </w:r>
          </w:p>
        </w:tc>
        <w:tc>
          <w:tcPr>
            <w:tcW w:w="839" w:type="pct"/>
            <w:vAlign w:val="center"/>
            <w:tcPrChange w:id="110" w:author="MALIDI SITINA MOIDA (CSS MAYOTTE)" w:date="2026-04-29T09:26:00Z">
              <w:tcPr>
                <w:tcW w:w="861" w:type="pct"/>
                <w:vAlign w:val="center"/>
              </w:tcPr>
            </w:tcPrChange>
          </w:tcPr>
          <w:p w14:paraId="691F5F57"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69436 LYON CEDEX 3</w:t>
            </w:r>
          </w:p>
        </w:tc>
      </w:tr>
      <w:tr w:rsidR="006C6D2F" w:rsidRPr="00DC59D0" w14:paraId="6D401484" w14:textId="77777777" w:rsidTr="00EE69E5">
        <w:trPr>
          <w:trHeight w:val="1134"/>
          <w:trPrChange w:id="111" w:author="MALIDI SITINA MOIDA (CSS MAYOTTE)" w:date="2026-04-29T09:26:00Z">
            <w:trPr>
              <w:trHeight w:val="1134"/>
            </w:trPr>
          </w:trPrChange>
        </w:trPr>
        <w:tc>
          <w:tcPr>
            <w:tcW w:w="629" w:type="pct"/>
            <w:shd w:val="clear" w:color="auto" w:fill="B8CCE4"/>
            <w:vAlign w:val="center"/>
            <w:tcPrChange w:id="112" w:author="MALIDI SITINA MOIDA (CSS MAYOTTE)" w:date="2026-04-29T09:26:00Z">
              <w:tcPr>
                <w:tcW w:w="651" w:type="pct"/>
                <w:shd w:val="clear" w:color="auto" w:fill="B8CCE4"/>
                <w:vAlign w:val="center"/>
              </w:tcPr>
            </w:tcPrChange>
          </w:tcPr>
          <w:p w14:paraId="60F2FE74"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lastRenderedPageBreak/>
              <w:t>Carsat Sud-Est</w:t>
            </w:r>
          </w:p>
        </w:tc>
        <w:tc>
          <w:tcPr>
            <w:tcW w:w="999" w:type="pct"/>
            <w:vAlign w:val="center"/>
            <w:tcPrChange w:id="113" w:author="MALIDI SITINA MOIDA (CSS MAYOTTE)" w:date="2026-04-29T09:26:00Z">
              <w:tcPr>
                <w:tcW w:w="1021" w:type="pct"/>
                <w:vAlign w:val="center"/>
              </w:tcPr>
            </w:tcPrChange>
          </w:tcPr>
          <w:p w14:paraId="65188952"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Alpes de Haute-Provence (04), Hautes-Alpes (05), Alpes-Maritimes (06), Bouches-du-Rhône (13), Corse-du-Sud (2a), Haute-Corse (2b), Var(83), Vaucluse (84)</w:t>
            </w:r>
          </w:p>
        </w:tc>
        <w:tc>
          <w:tcPr>
            <w:tcW w:w="1235" w:type="pct"/>
            <w:tcPrChange w:id="114" w:author="MALIDI SITINA MOIDA (CSS MAYOTTE)" w:date="2026-04-29T09:26:00Z">
              <w:tcPr>
                <w:tcW w:w="1167" w:type="pct"/>
              </w:tcPr>
            </w:tcPrChange>
          </w:tcPr>
          <w:p w14:paraId="2E02198A" w14:textId="77777777" w:rsidR="008C3E17" w:rsidRDefault="008C3E17" w:rsidP="00EE69E5">
            <w:pPr>
              <w:spacing w:line="276" w:lineRule="auto"/>
              <w:jc w:val="center"/>
              <w:outlineLvl w:val="2"/>
              <w:rPr>
                <w:rFonts w:ascii="Calibri" w:hAnsi="Calibri" w:cs="Arial"/>
                <w:color w:val="000000"/>
                <w:sz w:val="22"/>
                <w:szCs w:val="22"/>
              </w:rPr>
            </w:pPr>
          </w:p>
          <w:p w14:paraId="7958FF2E" w14:textId="6D6A9C7B"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Marion AMBROSETTI</w:t>
            </w:r>
          </w:p>
          <w:p w14:paraId="6642733B" w14:textId="77777777" w:rsidR="006C6D2F" w:rsidRPr="00DC59D0" w:rsidRDefault="006C6D2F" w:rsidP="00EE69E5">
            <w:pPr>
              <w:spacing w:line="276" w:lineRule="auto"/>
              <w:jc w:val="center"/>
              <w:outlineLvl w:val="2"/>
              <w:rPr>
                <w:rFonts w:ascii="Calibri" w:hAnsi="Calibri" w:cs="Arial"/>
                <w:color w:val="000000"/>
                <w:sz w:val="22"/>
                <w:szCs w:val="22"/>
              </w:rPr>
            </w:pPr>
          </w:p>
          <w:p w14:paraId="1E4B9173" w14:textId="77777777" w:rsidR="006C6D2F" w:rsidRPr="00DC59D0" w:rsidRDefault="006C6D2F" w:rsidP="00EE69E5">
            <w:pPr>
              <w:spacing w:line="276" w:lineRule="auto"/>
              <w:jc w:val="center"/>
              <w:outlineLvl w:val="2"/>
              <w:rPr>
                <w:rFonts w:ascii="Calibri" w:hAnsi="Calibri" w:cs="Arial"/>
                <w:color w:val="000000"/>
                <w:sz w:val="22"/>
                <w:szCs w:val="22"/>
              </w:rPr>
            </w:pPr>
            <w:r w:rsidRPr="00DD5337">
              <w:rPr>
                <w:rFonts w:ascii="Calibri" w:hAnsi="Calibri" w:cs="Arial"/>
                <w:color w:val="000000"/>
                <w:sz w:val="22"/>
                <w:szCs w:val="22"/>
              </w:rPr>
              <w:t>Florent BRETHOU</w:t>
            </w:r>
          </w:p>
          <w:p w14:paraId="5417BBA6" w14:textId="77777777" w:rsidR="006C6D2F" w:rsidRPr="00DC59D0" w:rsidRDefault="006C6D2F" w:rsidP="00EE69E5">
            <w:pPr>
              <w:spacing w:line="276" w:lineRule="auto"/>
              <w:jc w:val="center"/>
              <w:outlineLvl w:val="2"/>
              <w:rPr>
                <w:rFonts w:ascii="Calibri" w:hAnsi="Calibri" w:cs="Arial"/>
                <w:color w:val="000000"/>
                <w:sz w:val="22"/>
                <w:szCs w:val="22"/>
              </w:rPr>
            </w:pPr>
          </w:p>
          <w:p w14:paraId="2D86A519"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Valérie MERLIN</w:t>
            </w:r>
          </w:p>
        </w:tc>
        <w:tc>
          <w:tcPr>
            <w:tcW w:w="1298" w:type="pct"/>
            <w:tcPrChange w:id="115" w:author="MALIDI SITINA MOIDA (CSS MAYOTTE)" w:date="2026-04-29T09:26:00Z">
              <w:tcPr>
                <w:tcW w:w="1300" w:type="pct"/>
              </w:tcPr>
            </w:tcPrChange>
          </w:tcPr>
          <w:p w14:paraId="21788919" w14:textId="77777777" w:rsidR="006C6D2F" w:rsidRPr="00DC59D0" w:rsidRDefault="006C6D2F" w:rsidP="00EE69E5">
            <w:pPr>
              <w:spacing w:line="276" w:lineRule="auto"/>
              <w:jc w:val="center"/>
              <w:outlineLvl w:val="2"/>
              <w:rPr>
                <w:rFonts w:ascii="Calibri" w:hAnsi="Calibri" w:cs="Arial"/>
                <w:color w:val="000000"/>
                <w:sz w:val="22"/>
                <w:szCs w:val="22"/>
              </w:rPr>
            </w:pPr>
            <w:r w:rsidRPr="00F20315">
              <w:rPr>
                <w:rFonts w:ascii="Calibri" w:hAnsi="Calibri" w:cs="Arial"/>
                <w:color w:val="000000"/>
                <w:sz w:val="22"/>
                <w:szCs w:val="22"/>
              </w:rPr>
              <w:t>04 91 85 97 53</w:t>
            </w:r>
            <w:r>
              <w:rPr>
                <w:rFonts w:ascii="Calibri" w:hAnsi="Calibri" w:cs="Arial"/>
                <w:color w:val="000000"/>
                <w:sz w:val="22"/>
                <w:szCs w:val="22"/>
              </w:rPr>
              <w:t xml:space="preserve"> </w:t>
            </w:r>
            <w:r w:rsidR="00EE69E5">
              <w:fldChar w:fldCharType="begin"/>
            </w:r>
            <w:r w:rsidR="00EE69E5">
              <w:instrText xml:space="preserve"> HYPERLINK "mailto:marion.ambrosetti@carsat-sudest.fr" </w:instrText>
            </w:r>
            <w:r w:rsidR="00EE69E5">
              <w:fldChar w:fldCharType="separate"/>
            </w:r>
            <w:r w:rsidRPr="00DC59D0">
              <w:rPr>
                <w:rStyle w:val="Lienhypertexte"/>
                <w:rFonts w:ascii="Calibri" w:hAnsi="Calibri" w:cs="Arial"/>
                <w:sz w:val="22"/>
                <w:szCs w:val="22"/>
              </w:rPr>
              <w:t>marion.ambrosetti@carsat-sudest.fr</w:t>
            </w:r>
            <w:r w:rsidR="00EE69E5">
              <w:rPr>
                <w:rStyle w:val="Lienhypertexte"/>
                <w:rFonts w:ascii="Calibri" w:hAnsi="Calibri" w:cs="Arial"/>
                <w:sz w:val="22"/>
                <w:szCs w:val="22"/>
              </w:rPr>
              <w:fldChar w:fldCharType="end"/>
            </w:r>
            <w:r w:rsidRPr="00DC59D0">
              <w:rPr>
                <w:rFonts w:ascii="Calibri" w:hAnsi="Calibri" w:cs="Arial"/>
                <w:color w:val="000000"/>
                <w:sz w:val="22"/>
                <w:szCs w:val="22"/>
              </w:rPr>
              <w:t xml:space="preserve"> </w:t>
            </w:r>
          </w:p>
          <w:p w14:paraId="40C1ADF1" w14:textId="77777777" w:rsidR="008C3E17" w:rsidRDefault="006C6D2F" w:rsidP="00EE69E5">
            <w:pPr>
              <w:spacing w:line="276" w:lineRule="auto"/>
              <w:jc w:val="center"/>
              <w:outlineLvl w:val="2"/>
              <w:rPr>
                <w:rFonts w:ascii="Calibri" w:hAnsi="Calibri" w:cs="Arial"/>
                <w:color w:val="000000"/>
                <w:sz w:val="22"/>
                <w:szCs w:val="22"/>
              </w:rPr>
            </w:pPr>
            <w:r w:rsidRPr="00F20315">
              <w:rPr>
                <w:rFonts w:ascii="Calibri" w:hAnsi="Calibri" w:cs="Arial"/>
                <w:color w:val="000000"/>
                <w:sz w:val="22"/>
                <w:szCs w:val="22"/>
              </w:rPr>
              <w:t xml:space="preserve">04 91 85 </w:t>
            </w:r>
            <w:r>
              <w:rPr>
                <w:rFonts w:ascii="Calibri" w:hAnsi="Calibri" w:cs="Arial"/>
                <w:color w:val="000000"/>
                <w:sz w:val="22"/>
                <w:szCs w:val="22"/>
              </w:rPr>
              <w:t xml:space="preserve">78 15 </w:t>
            </w:r>
          </w:p>
          <w:p w14:paraId="283055D5" w14:textId="6A77EA3E"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"mailto:florent.brethou@carsat-sudest.fr" </w:instrText>
            </w:r>
            <w:r>
              <w:fldChar w:fldCharType="separate"/>
            </w:r>
            <w:r w:rsidR="008C3E17" w:rsidRPr="000D2FAE">
              <w:rPr>
                <w:rStyle w:val="Lienhypertexte"/>
                <w:rFonts w:ascii="Calibri" w:hAnsi="Calibri" w:cs="Arial"/>
                <w:sz w:val="22"/>
                <w:szCs w:val="22"/>
              </w:rPr>
              <w:t>florent.brethou@carsat-sudest.fr</w:t>
            </w:r>
            <w:r>
              <w:rPr>
                <w:rStyle w:val="Lienhypertexte"/>
                <w:rFonts w:ascii="Calibri" w:hAnsi="Calibri" w:cs="Arial"/>
                <w:sz w:val="22"/>
                <w:szCs w:val="22"/>
              </w:rPr>
              <w:fldChar w:fldCharType="end"/>
            </w:r>
            <w:r w:rsidR="006C6D2F" w:rsidRPr="00DC59D0">
              <w:rPr>
                <w:rFonts w:ascii="Calibri" w:hAnsi="Calibri" w:cs="Arial"/>
                <w:color w:val="000000"/>
                <w:sz w:val="22"/>
                <w:szCs w:val="22"/>
              </w:rPr>
              <w:t xml:space="preserve"> </w:t>
            </w:r>
          </w:p>
          <w:p w14:paraId="6159865F" w14:textId="77777777" w:rsidR="006C6D2F" w:rsidRPr="00DC59D0" w:rsidRDefault="006C6D2F" w:rsidP="00EE69E5">
            <w:pPr>
              <w:spacing w:line="276" w:lineRule="auto"/>
              <w:jc w:val="center"/>
              <w:outlineLvl w:val="2"/>
              <w:rPr>
                <w:rFonts w:ascii="Calibri" w:hAnsi="Calibri" w:cs="Arial"/>
                <w:color w:val="000000"/>
                <w:sz w:val="22"/>
                <w:szCs w:val="22"/>
              </w:rPr>
            </w:pPr>
            <w:r w:rsidRPr="00F20315">
              <w:rPr>
                <w:rFonts w:ascii="Calibri" w:hAnsi="Calibri" w:cs="Arial"/>
                <w:color w:val="000000"/>
                <w:sz w:val="22"/>
                <w:szCs w:val="22"/>
              </w:rPr>
              <w:t>04 91 85 76 31</w:t>
            </w:r>
            <w:r w:rsidRPr="00DC59D0">
              <w:rPr>
                <w:rFonts w:ascii="Calibri" w:hAnsi="Calibri" w:cs="Arial"/>
                <w:color w:val="000000"/>
                <w:sz w:val="22"/>
                <w:szCs w:val="22"/>
              </w:rPr>
              <w:t xml:space="preserve"> </w:t>
            </w:r>
          </w:p>
          <w:p w14:paraId="4284DAFB" w14:textId="77777777"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"mailto:valérie.merlin@carsat-sudest.fr" </w:instrText>
            </w:r>
            <w:r>
              <w:fldChar w:fldCharType="separate"/>
            </w:r>
            <w:r w:rsidR="006C6D2F" w:rsidRPr="00DC59D0">
              <w:rPr>
                <w:rStyle w:val="Lienhypertexte"/>
                <w:rFonts w:ascii="Calibri" w:hAnsi="Calibri" w:cs="Arial"/>
                <w:sz w:val="22"/>
                <w:szCs w:val="22"/>
              </w:rPr>
              <w:t>valérie.merlin@carsat-sudest.fr</w:t>
            </w:r>
            <w:r>
              <w:rPr>
                <w:rStyle w:val="Lienhypertexte"/>
                <w:rFonts w:ascii="Calibri" w:hAnsi="Calibri" w:cs="Arial"/>
                <w:sz w:val="22"/>
                <w:szCs w:val="22"/>
              </w:rPr>
              <w:fldChar w:fldCharType="end"/>
            </w:r>
            <w:r w:rsidR="006C6D2F" w:rsidRPr="00DC59D0">
              <w:rPr>
                <w:rFonts w:ascii="Calibri" w:hAnsi="Calibri" w:cs="Arial"/>
                <w:color w:val="000000"/>
                <w:sz w:val="22"/>
                <w:szCs w:val="22"/>
              </w:rPr>
              <w:t xml:space="preserve"> /  </w:t>
            </w:r>
          </w:p>
        </w:tc>
        <w:tc>
          <w:tcPr>
            <w:tcW w:w="839" w:type="pct"/>
            <w:vAlign w:val="center"/>
            <w:tcPrChange w:id="116" w:author="MALIDI SITINA MOIDA (CSS MAYOTTE)" w:date="2026-04-29T09:26:00Z">
              <w:tcPr>
                <w:tcW w:w="861" w:type="pct"/>
                <w:vAlign w:val="center"/>
              </w:tcPr>
            </w:tcPrChange>
          </w:tcPr>
          <w:p w14:paraId="7DD19B4F" w14:textId="77777777" w:rsidR="006C6D2F" w:rsidRPr="00DC59D0" w:rsidRDefault="006C6D2F" w:rsidP="00EE69E5">
            <w:pPr>
              <w:spacing w:line="276" w:lineRule="auto"/>
              <w:jc w:val="center"/>
              <w:outlineLvl w:val="2"/>
              <w:rPr>
                <w:rFonts w:ascii="Calibri" w:hAnsi="Calibri" w:cs="Arial"/>
                <w:bCs/>
                <w:color w:val="000000"/>
                <w:sz w:val="22"/>
                <w:szCs w:val="22"/>
              </w:rPr>
            </w:pPr>
            <w:r w:rsidRPr="00DC59D0">
              <w:rPr>
                <w:rFonts w:ascii="Calibri" w:hAnsi="Calibri" w:cs="Arial"/>
                <w:color w:val="000000"/>
                <w:sz w:val="22"/>
                <w:szCs w:val="22"/>
              </w:rPr>
              <w:t xml:space="preserve">35 rue George 13386 </w:t>
            </w:r>
            <w:r w:rsidRPr="00DC59D0">
              <w:rPr>
                <w:rFonts w:ascii="Calibri" w:hAnsi="Calibri" w:cs="Arial"/>
                <w:color w:val="000000"/>
                <w:sz w:val="22"/>
                <w:szCs w:val="22"/>
              </w:rPr>
              <w:br/>
              <w:t>MARSEILLE CEDEX 20</w:t>
            </w:r>
          </w:p>
        </w:tc>
      </w:tr>
      <w:tr w:rsidR="006C6D2F" w:rsidRPr="00DC59D0" w14:paraId="76045C11" w14:textId="77777777" w:rsidTr="00EE69E5">
        <w:trPr>
          <w:trHeight w:val="1134"/>
          <w:trPrChange w:id="117" w:author="MALIDI SITINA MOIDA (CSS MAYOTTE)" w:date="2026-04-29T09:26:00Z">
            <w:trPr>
              <w:trHeight w:val="1134"/>
            </w:trPr>
          </w:trPrChange>
        </w:trPr>
        <w:tc>
          <w:tcPr>
            <w:tcW w:w="629" w:type="pct"/>
            <w:shd w:val="clear" w:color="auto" w:fill="B8CCE4"/>
            <w:vAlign w:val="center"/>
            <w:tcPrChange w:id="118" w:author="MALIDI SITINA MOIDA (CSS MAYOTTE)" w:date="2026-04-29T09:26:00Z">
              <w:tcPr>
                <w:tcW w:w="651" w:type="pct"/>
                <w:shd w:val="clear" w:color="auto" w:fill="B8CCE4"/>
                <w:vAlign w:val="center"/>
              </w:tcPr>
            </w:tcPrChange>
          </w:tcPr>
          <w:p w14:paraId="4E5FFEAB"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CGSS Guadeloupe</w:t>
            </w:r>
          </w:p>
        </w:tc>
        <w:tc>
          <w:tcPr>
            <w:tcW w:w="999" w:type="pct"/>
            <w:vAlign w:val="center"/>
            <w:tcPrChange w:id="119" w:author="MALIDI SITINA MOIDA (CSS MAYOTTE)" w:date="2026-04-29T09:26:00Z">
              <w:tcPr>
                <w:tcW w:w="1021" w:type="pct"/>
                <w:vAlign w:val="center"/>
              </w:tcPr>
            </w:tcPrChange>
          </w:tcPr>
          <w:p w14:paraId="53B9C38E"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Guadeloupe (971)</w:t>
            </w:r>
          </w:p>
        </w:tc>
        <w:tc>
          <w:tcPr>
            <w:tcW w:w="1235" w:type="pct"/>
            <w:tcPrChange w:id="120" w:author="MALIDI SITINA MOIDA (CSS MAYOTTE)" w:date="2026-04-29T09:26:00Z">
              <w:tcPr>
                <w:tcW w:w="1167" w:type="pct"/>
              </w:tcPr>
            </w:tcPrChange>
          </w:tcPr>
          <w:p w14:paraId="779A6A18" w14:textId="77777777" w:rsidR="0063375C" w:rsidRDefault="0063375C" w:rsidP="0063375C">
            <w:pPr>
              <w:spacing w:before="120" w:line="276" w:lineRule="auto"/>
              <w:jc w:val="center"/>
              <w:outlineLvl w:val="2"/>
              <w:rPr>
                <w:rFonts w:ascii="Calibri" w:hAnsi="Calibri" w:cs="Arial"/>
                <w:color w:val="000000"/>
                <w:sz w:val="22"/>
                <w:szCs w:val="22"/>
              </w:rPr>
            </w:pPr>
            <w:r w:rsidRPr="0063375C">
              <w:rPr>
                <w:rFonts w:ascii="Calibri" w:hAnsi="Calibri" w:cs="Arial"/>
                <w:color w:val="000000"/>
                <w:sz w:val="22"/>
                <w:szCs w:val="22"/>
              </w:rPr>
              <w:t xml:space="preserve">Viviane BORICAUD </w:t>
            </w:r>
          </w:p>
          <w:p w14:paraId="6253238A" w14:textId="77777777" w:rsidR="0063375C" w:rsidRDefault="0063375C" w:rsidP="0063375C">
            <w:pPr>
              <w:spacing w:line="276" w:lineRule="auto"/>
              <w:jc w:val="center"/>
              <w:outlineLvl w:val="2"/>
              <w:rPr>
                <w:rFonts w:ascii="Calibri" w:hAnsi="Calibri" w:cs="Arial"/>
                <w:color w:val="000000"/>
                <w:sz w:val="22"/>
                <w:szCs w:val="22"/>
              </w:rPr>
            </w:pPr>
            <w:r>
              <w:rPr>
                <w:rFonts w:ascii="Calibri" w:hAnsi="Calibri" w:cs="Arial"/>
                <w:color w:val="000000"/>
                <w:sz w:val="22"/>
                <w:szCs w:val="22"/>
              </w:rPr>
              <w:t>A</w:t>
            </w:r>
            <w:r w:rsidRPr="0063375C">
              <w:rPr>
                <w:rFonts w:ascii="Calibri" w:hAnsi="Calibri" w:cs="Arial"/>
                <w:color w:val="000000"/>
                <w:sz w:val="22"/>
                <w:szCs w:val="22"/>
              </w:rPr>
              <w:t xml:space="preserve">djoint de la DAP - manager de secteur en charge du pôle social </w:t>
            </w:r>
          </w:p>
          <w:p w14:paraId="131B11D6" w14:textId="2A875F0B" w:rsidR="0063375C" w:rsidRDefault="0063375C" w:rsidP="0063375C">
            <w:pPr>
              <w:spacing w:before="120" w:line="276" w:lineRule="auto"/>
              <w:jc w:val="center"/>
              <w:outlineLvl w:val="2"/>
              <w:rPr>
                <w:rFonts w:ascii="Calibri" w:hAnsi="Calibri" w:cs="Arial"/>
                <w:color w:val="000000"/>
                <w:sz w:val="22"/>
                <w:szCs w:val="22"/>
              </w:rPr>
            </w:pPr>
            <w:r w:rsidRPr="0063375C">
              <w:rPr>
                <w:rFonts w:asciiTheme="minorHAnsi" w:hAnsiTheme="minorHAnsi" w:cstheme="minorHAnsi"/>
                <w:color w:val="000000"/>
                <w:sz w:val="22"/>
                <w:szCs w:val="22"/>
              </w:rPr>
              <w:t xml:space="preserve">Annick </w:t>
            </w:r>
            <w:r w:rsidRPr="0063375C">
              <w:rPr>
                <w:rFonts w:asciiTheme="minorHAnsi" w:hAnsiTheme="minorHAnsi" w:cstheme="minorHAnsi"/>
                <w:sz w:val="22"/>
                <w:szCs w:val="22"/>
              </w:rPr>
              <w:t>MINATCHY-CELMA</w:t>
            </w:r>
          </w:p>
          <w:p w14:paraId="1BA38EA2" w14:textId="18B5169E" w:rsidR="006C6D2F" w:rsidRPr="00DC59D0" w:rsidRDefault="0063375C" w:rsidP="0063375C">
            <w:pPr>
              <w:spacing w:line="276" w:lineRule="auto"/>
              <w:jc w:val="center"/>
              <w:outlineLvl w:val="2"/>
              <w:rPr>
                <w:rFonts w:ascii="Calibri" w:hAnsi="Calibri" w:cs="Arial"/>
                <w:color w:val="000000"/>
                <w:sz w:val="22"/>
                <w:szCs w:val="22"/>
              </w:rPr>
            </w:pPr>
            <w:r w:rsidRPr="0063375C">
              <w:rPr>
                <w:rFonts w:ascii="Calibri" w:hAnsi="Calibri" w:cs="Arial"/>
                <w:color w:val="000000"/>
                <w:sz w:val="22"/>
                <w:szCs w:val="22"/>
              </w:rPr>
              <w:t xml:space="preserve"> </w:t>
            </w:r>
            <w:r>
              <w:rPr>
                <w:rFonts w:ascii="Calibri" w:hAnsi="Calibri" w:cs="Arial"/>
                <w:color w:val="000000"/>
                <w:sz w:val="22"/>
                <w:szCs w:val="22"/>
              </w:rPr>
              <w:t>I</w:t>
            </w:r>
            <w:r w:rsidRPr="0063375C">
              <w:rPr>
                <w:rFonts w:ascii="Calibri" w:hAnsi="Calibri" w:cs="Arial"/>
                <w:color w:val="000000"/>
                <w:sz w:val="22"/>
                <w:szCs w:val="22"/>
              </w:rPr>
              <w:t>ngénieur conseil régional en charge de la direction accompagnement et préventio</w:t>
            </w:r>
            <w:r>
              <w:rPr>
                <w:rFonts w:ascii="Calibri" w:hAnsi="Calibri" w:cs="Arial"/>
                <w:color w:val="000000"/>
                <w:sz w:val="22"/>
                <w:szCs w:val="22"/>
              </w:rPr>
              <w:t>n</w:t>
            </w:r>
          </w:p>
        </w:tc>
        <w:tc>
          <w:tcPr>
            <w:tcW w:w="1298" w:type="pct"/>
            <w:tcPrChange w:id="121" w:author="MALIDI SITINA MOIDA (CSS MAYOTTE)" w:date="2026-04-29T09:26:00Z">
              <w:tcPr>
                <w:tcW w:w="1300" w:type="pct"/>
              </w:tcPr>
            </w:tcPrChange>
          </w:tcPr>
          <w:p w14:paraId="66E1D8E5" w14:textId="77777777" w:rsidR="008C3E17" w:rsidRDefault="008C3E17" w:rsidP="00EE69E5">
            <w:pPr>
              <w:spacing w:line="276" w:lineRule="auto"/>
              <w:jc w:val="center"/>
              <w:outlineLvl w:val="2"/>
              <w:rPr>
                <w:rFonts w:ascii="Calibri" w:hAnsi="Calibri" w:cs="Arial"/>
                <w:color w:val="000000"/>
                <w:sz w:val="22"/>
                <w:szCs w:val="22"/>
              </w:rPr>
            </w:pPr>
          </w:p>
          <w:p w14:paraId="376C43E5" w14:textId="3C6867FE" w:rsidR="0063375C" w:rsidRDefault="0063375C" w:rsidP="00EE69E5">
            <w:pPr>
              <w:spacing w:line="276" w:lineRule="auto"/>
              <w:jc w:val="center"/>
              <w:outlineLvl w:val="2"/>
              <w:rPr>
                <w:rFonts w:ascii="Calibri" w:hAnsi="Calibri" w:cs="Arial"/>
                <w:color w:val="000000"/>
                <w:sz w:val="22"/>
                <w:szCs w:val="22"/>
              </w:rPr>
            </w:pPr>
          </w:p>
          <w:p w14:paraId="0C6A5005" w14:textId="3DCFF86A" w:rsidR="0063375C"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"mailto:viviane.boricaud@cgss-guadeloupe.fr" </w:instrText>
            </w:r>
            <w:r>
              <w:fldChar w:fldCharType="separate"/>
            </w:r>
            <w:r w:rsidR="0063375C" w:rsidRPr="00FE34FD">
              <w:rPr>
                <w:rStyle w:val="Lienhypertexte"/>
                <w:rFonts w:ascii="Calibri" w:hAnsi="Calibri" w:cs="Arial"/>
                <w:sz w:val="22"/>
                <w:szCs w:val="22"/>
              </w:rPr>
              <w:t>viviane.boricaud@cgss-guadeloupe.fr</w:t>
            </w:r>
            <w:r>
              <w:rPr>
                <w:rStyle w:val="Lienhypertexte"/>
                <w:rFonts w:ascii="Calibri" w:hAnsi="Calibri" w:cs="Arial"/>
                <w:sz w:val="22"/>
                <w:szCs w:val="22"/>
              </w:rPr>
              <w:fldChar w:fldCharType="end"/>
            </w:r>
          </w:p>
          <w:p w14:paraId="40EB6684" w14:textId="77777777" w:rsidR="0063375C" w:rsidRDefault="0063375C" w:rsidP="00EE69E5">
            <w:pPr>
              <w:spacing w:line="276" w:lineRule="auto"/>
              <w:jc w:val="center"/>
              <w:outlineLvl w:val="2"/>
              <w:rPr>
                <w:rFonts w:ascii="Calibri" w:hAnsi="Calibri" w:cs="Arial"/>
                <w:color w:val="000000"/>
                <w:sz w:val="22"/>
                <w:szCs w:val="22"/>
              </w:rPr>
            </w:pPr>
          </w:p>
          <w:p w14:paraId="0ED22989" w14:textId="5D3E9F75" w:rsidR="006C6D2F"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"mailto:annick.minatchy-celma@cgss-guadeloupe.fr" </w:instrText>
            </w:r>
            <w:r>
              <w:fldChar w:fldCharType="separate"/>
            </w:r>
            <w:r w:rsidR="0063375C" w:rsidRPr="00FE34FD">
              <w:rPr>
                <w:rStyle w:val="Lienhypertexte"/>
                <w:rFonts w:ascii="Calibri" w:hAnsi="Calibri" w:cs="Arial"/>
                <w:sz w:val="22"/>
                <w:szCs w:val="22"/>
              </w:rPr>
              <w:t>annick.minatchy-celma@cgss-guadeloupe.fr</w:t>
            </w:r>
            <w:r>
              <w:rPr>
                <w:rStyle w:val="Lienhypertexte"/>
                <w:rFonts w:ascii="Calibri" w:hAnsi="Calibri" w:cs="Arial"/>
                <w:sz w:val="22"/>
                <w:szCs w:val="22"/>
              </w:rPr>
              <w:fldChar w:fldCharType="end"/>
            </w:r>
          </w:p>
          <w:p w14:paraId="38A7AD90" w14:textId="77777777" w:rsidR="0063375C" w:rsidRDefault="0063375C" w:rsidP="00EE69E5">
            <w:pPr>
              <w:spacing w:line="276" w:lineRule="auto"/>
              <w:jc w:val="center"/>
              <w:outlineLvl w:val="2"/>
              <w:rPr>
                <w:rFonts w:ascii="Calibri" w:hAnsi="Calibri" w:cs="Arial"/>
                <w:color w:val="000000"/>
                <w:sz w:val="22"/>
                <w:szCs w:val="22"/>
              </w:rPr>
            </w:pPr>
          </w:p>
          <w:p w14:paraId="2BA129C0" w14:textId="2145D391" w:rsidR="0063375C" w:rsidRPr="00DC59D0" w:rsidRDefault="0063375C" w:rsidP="00EE69E5">
            <w:pPr>
              <w:spacing w:line="276" w:lineRule="auto"/>
              <w:jc w:val="center"/>
              <w:outlineLvl w:val="2"/>
              <w:rPr>
                <w:rFonts w:ascii="Calibri" w:hAnsi="Calibri" w:cs="Arial"/>
                <w:color w:val="000000"/>
                <w:sz w:val="22"/>
                <w:szCs w:val="22"/>
              </w:rPr>
            </w:pPr>
          </w:p>
        </w:tc>
        <w:tc>
          <w:tcPr>
            <w:tcW w:w="839" w:type="pct"/>
            <w:vAlign w:val="center"/>
            <w:tcPrChange w:id="122" w:author="MALIDI SITINA MOIDA (CSS MAYOTTE)" w:date="2026-04-29T09:26:00Z">
              <w:tcPr>
                <w:tcW w:w="861" w:type="pct"/>
                <w:vAlign w:val="center"/>
              </w:tcPr>
            </w:tcPrChange>
          </w:tcPr>
          <w:p w14:paraId="60CB6591"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BP 9</w:t>
            </w:r>
            <w:r w:rsidRPr="00DC59D0">
              <w:rPr>
                <w:rFonts w:ascii="Calibri" w:hAnsi="Calibri" w:cs="Arial"/>
                <w:color w:val="000000"/>
                <w:sz w:val="22"/>
                <w:szCs w:val="22"/>
              </w:rPr>
              <w:br/>
              <w:t>97181 Les Abymes Cedex</w:t>
            </w:r>
          </w:p>
        </w:tc>
      </w:tr>
      <w:tr w:rsidR="006C6D2F" w:rsidRPr="00DC59D0" w14:paraId="4FA5BE26" w14:textId="77777777" w:rsidTr="00EE69E5">
        <w:trPr>
          <w:trHeight w:val="1134"/>
          <w:trPrChange w:id="123" w:author="MALIDI SITINA MOIDA (CSS MAYOTTE)" w:date="2026-04-29T09:26:00Z">
            <w:trPr>
              <w:trHeight w:val="1134"/>
            </w:trPr>
          </w:trPrChange>
        </w:trPr>
        <w:tc>
          <w:tcPr>
            <w:tcW w:w="629" w:type="pct"/>
            <w:shd w:val="clear" w:color="auto" w:fill="B8CCE4"/>
            <w:vAlign w:val="center"/>
            <w:tcPrChange w:id="124" w:author="MALIDI SITINA MOIDA (CSS MAYOTTE)" w:date="2026-04-29T09:26:00Z">
              <w:tcPr>
                <w:tcW w:w="651" w:type="pct"/>
                <w:shd w:val="clear" w:color="auto" w:fill="B8CCE4"/>
                <w:vAlign w:val="center"/>
              </w:tcPr>
            </w:tcPrChange>
          </w:tcPr>
          <w:p w14:paraId="204CE3B3"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CGSS Martinique</w:t>
            </w:r>
          </w:p>
        </w:tc>
        <w:tc>
          <w:tcPr>
            <w:tcW w:w="999" w:type="pct"/>
            <w:vAlign w:val="center"/>
            <w:tcPrChange w:id="125" w:author="MALIDI SITINA MOIDA (CSS MAYOTTE)" w:date="2026-04-29T09:26:00Z">
              <w:tcPr>
                <w:tcW w:w="1021" w:type="pct"/>
                <w:vAlign w:val="center"/>
              </w:tcPr>
            </w:tcPrChange>
          </w:tcPr>
          <w:p w14:paraId="40C816AE"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Martinique (972)</w:t>
            </w:r>
          </w:p>
        </w:tc>
        <w:tc>
          <w:tcPr>
            <w:tcW w:w="1235" w:type="pct"/>
            <w:tcPrChange w:id="126" w:author="MALIDI SITINA MOIDA (CSS MAYOTTE)" w:date="2026-04-29T09:26:00Z">
              <w:tcPr>
                <w:tcW w:w="1167" w:type="pct"/>
              </w:tcPr>
            </w:tcPrChange>
          </w:tcPr>
          <w:p w14:paraId="571AE415" w14:textId="77777777" w:rsidR="006C6D2F" w:rsidRPr="00DC59D0" w:rsidRDefault="006C6D2F" w:rsidP="00EE69E5">
            <w:pPr>
              <w:spacing w:line="276" w:lineRule="auto"/>
              <w:jc w:val="center"/>
              <w:outlineLvl w:val="2"/>
              <w:rPr>
                <w:rFonts w:ascii="Calibri" w:hAnsi="Calibri" w:cs="Arial"/>
                <w:color w:val="000000"/>
                <w:sz w:val="22"/>
                <w:szCs w:val="22"/>
              </w:rPr>
            </w:pPr>
          </w:p>
          <w:p w14:paraId="3DACCF6C" w14:textId="77777777" w:rsidR="006C6D2F" w:rsidRPr="00DC59D0" w:rsidRDefault="006C6D2F" w:rsidP="00EE69E5">
            <w:pPr>
              <w:spacing w:line="276" w:lineRule="auto"/>
              <w:jc w:val="center"/>
              <w:outlineLvl w:val="2"/>
              <w:rPr>
                <w:rFonts w:ascii="Calibri" w:hAnsi="Calibri" w:cs="Arial"/>
                <w:color w:val="000000"/>
                <w:sz w:val="22"/>
                <w:szCs w:val="22"/>
              </w:rPr>
            </w:pPr>
            <w:r w:rsidRPr="00032F0D">
              <w:rPr>
                <w:rFonts w:ascii="Calibri" w:hAnsi="Calibri" w:cs="Arial"/>
                <w:color w:val="000000"/>
                <w:sz w:val="22"/>
                <w:szCs w:val="22"/>
              </w:rPr>
              <w:t>Patricia CHEVON</w:t>
            </w:r>
          </w:p>
        </w:tc>
        <w:tc>
          <w:tcPr>
            <w:tcW w:w="1298" w:type="pct"/>
            <w:tcPrChange w:id="127" w:author="MALIDI SITINA MOIDA (CSS MAYOTTE)" w:date="2026-04-29T09:26:00Z">
              <w:tcPr>
                <w:tcW w:w="1300" w:type="pct"/>
              </w:tcPr>
            </w:tcPrChange>
          </w:tcPr>
          <w:p w14:paraId="299E3B40"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05 96 66 50 51</w:t>
            </w:r>
          </w:p>
          <w:p w14:paraId="3653D7FF" w14:textId="77777777"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"mailto:Patricia.chevon@cgss-martinique.fr" </w:instrText>
            </w:r>
            <w:r>
              <w:fldChar w:fldCharType="separate"/>
            </w:r>
            <w:r w:rsidR="006C6D2F" w:rsidRPr="00DC59D0">
              <w:rPr>
                <w:rStyle w:val="Lienhypertexte"/>
                <w:rFonts w:ascii="Calibri" w:hAnsi="Calibri" w:cs="Arial"/>
                <w:sz w:val="22"/>
                <w:szCs w:val="22"/>
              </w:rPr>
              <w:t>Patricia.chevon@cgss-martinique.fr</w:t>
            </w:r>
            <w:r>
              <w:rPr>
                <w:rStyle w:val="Lienhypertexte"/>
                <w:rFonts w:ascii="Calibri" w:hAnsi="Calibri" w:cs="Arial"/>
                <w:sz w:val="22"/>
                <w:szCs w:val="22"/>
              </w:rPr>
              <w:fldChar w:fldCharType="end"/>
            </w:r>
          </w:p>
          <w:p w14:paraId="499231FF" w14:textId="77777777" w:rsidR="006C6D2F" w:rsidRPr="00DC59D0" w:rsidRDefault="006C6D2F" w:rsidP="00EE69E5">
            <w:pPr>
              <w:spacing w:line="276" w:lineRule="auto"/>
              <w:jc w:val="center"/>
              <w:outlineLvl w:val="2"/>
              <w:rPr>
                <w:rFonts w:ascii="Calibri" w:hAnsi="Calibri" w:cs="Arial"/>
                <w:color w:val="000000"/>
                <w:sz w:val="22"/>
                <w:szCs w:val="22"/>
              </w:rPr>
            </w:pPr>
          </w:p>
        </w:tc>
        <w:tc>
          <w:tcPr>
            <w:tcW w:w="839" w:type="pct"/>
            <w:vAlign w:val="center"/>
            <w:tcPrChange w:id="128" w:author="MALIDI SITINA MOIDA (CSS MAYOTTE)" w:date="2026-04-29T09:26:00Z">
              <w:tcPr>
                <w:tcW w:w="861" w:type="pct"/>
                <w:vAlign w:val="center"/>
              </w:tcPr>
            </w:tcPrChange>
          </w:tcPr>
          <w:p w14:paraId="0894CDBF"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 xml:space="preserve">Place d’Armes </w:t>
            </w:r>
            <w:r w:rsidRPr="00DC59D0">
              <w:rPr>
                <w:rFonts w:ascii="Calibri" w:hAnsi="Calibri" w:cs="Arial"/>
                <w:color w:val="000000"/>
                <w:sz w:val="22"/>
                <w:szCs w:val="22"/>
              </w:rPr>
              <w:br/>
              <w:t>97210 LE LAMENTIN CEDEX 2</w:t>
            </w:r>
          </w:p>
        </w:tc>
      </w:tr>
      <w:tr w:rsidR="006C6D2F" w:rsidRPr="00DC59D0" w14:paraId="5F1C003B" w14:textId="77777777" w:rsidTr="00EE69E5">
        <w:trPr>
          <w:trHeight w:val="1134"/>
          <w:trPrChange w:id="129" w:author="MALIDI SITINA MOIDA (CSS MAYOTTE)" w:date="2026-04-29T09:26:00Z">
            <w:trPr>
              <w:trHeight w:val="1134"/>
            </w:trPr>
          </w:trPrChange>
        </w:trPr>
        <w:tc>
          <w:tcPr>
            <w:tcW w:w="629" w:type="pct"/>
            <w:shd w:val="clear" w:color="auto" w:fill="B8CCE4"/>
            <w:vAlign w:val="center"/>
            <w:tcPrChange w:id="130" w:author="MALIDI SITINA MOIDA (CSS MAYOTTE)" w:date="2026-04-29T09:26:00Z">
              <w:tcPr>
                <w:tcW w:w="651" w:type="pct"/>
                <w:shd w:val="clear" w:color="auto" w:fill="B8CCE4"/>
                <w:vAlign w:val="center"/>
              </w:tcPr>
            </w:tcPrChange>
          </w:tcPr>
          <w:p w14:paraId="247CA6A0"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CGSS Réunion</w:t>
            </w:r>
          </w:p>
        </w:tc>
        <w:tc>
          <w:tcPr>
            <w:tcW w:w="999" w:type="pct"/>
            <w:vAlign w:val="center"/>
            <w:tcPrChange w:id="131" w:author="MALIDI SITINA MOIDA (CSS MAYOTTE)" w:date="2026-04-29T09:26:00Z">
              <w:tcPr>
                <w:tcW w:w="1021" w:type="pct"/>
                <w:vAlign w:val="center"/>
              </w:tcPr>
            </w:tcPrChange>
          </w:tcPr>
          <w:p w14:paraId="5D111467"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Réunion (974)</w:t>
            </w:r>
          </w:p>
        </w:tc>
        <w:tc>
          <w:tcPr>
            <w:tcW w:w="1235" w:type="pct"/>
            <w:tcPrChange w:id="132" w:author="MALIDI SITINA MOIDA (CSS MAYOTTE)" w:date="2026-04-29T09:26:00Z">
              <w:tcPr>
                <w:tcW w:w="1167" w:type="pct"/>
              </w:tcPr>
            </w:tcPrChange>
          </w:tcPr>
          <w:p w14:paraId="734889CF" w14:textId="77777777" w:rsidR="006C6D2F" w:rsidRPr="00DC59D0" w:rsidRDefault="006C6D2F" w:rsidP="00EE69E5">
            <w:pPr>
              <w:spacing w:line="276" w:lineRule="auto"/>
              <w:jc w:val="center"/>
              <w:outlineLvl w:val="2"/>
              <w:rPr>
                <w:rFonts w:ascii="Calibri" w:hAnsi="Calibri" w:cs="Arial"/>
                <w:color w:val="000000"/>
                <w:sz w:val="22"/>
                <w:szCs w:val="22"/>
              </w:rPr>
            </w:pPr>
          </w:p>
          <w:p w14:paraId="40DBB499"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Hélène MERCADIER</w:t>
            </w:r>
          </w:p>
        </w:tc>
        <w:tc>
          <w:tcPr>
            <w:tcW w:w="1298" w:type="pct"/>
            <w:tcPrChange w:id="133" w:author="MALIDI SITINA MOIDA (CSS MAYOTTE)" w:date="2026-04-29T09:26:00Z">
              <w:tcPr>
                <w:tcW w:w="1300" w:type="pct"/>
              </w:tcPr>
            </w:tcPrChange>
          </w:tcPr>
          <w:p w14:paraId="47AC28B9"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02 62 40 35 34</w:t>
            </w:r>
          </w:p>
          <w:p w14:paraId="32A32490" w14:textId="77777777" w:rsidR="006C6D2F" w:rsidRPr="00DC59D0" w:rsidRDefault="00EE69E5" w:rsidP="00EE69E5">
            <w:pPr>
              <w:spacing w:line="276" w:lineRule="auto"/>
              <w:jc w:val="center"/>
              <w:outlineLvl w:val="2"/>
              <w:rPr>
                <w:rFonts w:ascii="Calibri" w:hAnsi="Calibri" w:cs="Arial"/>
                <w:color w:val="000000"/>
                <w:sz w:val="22"/>
                <w:szCs w:val="22"/>
              </w:rPr>
            </w:pPr>
            <w:r>
              <w:fldChar w:fldCharType="begin"/>
            </w:r>
            <w:r>
              <w:instrText xml:space="preserve"> HYPERLINK "mailto:Helene.mercadier@cgss.re" </w:instrText>
            </w:r>
            <w:r>
              <w:fldChar w:fldCharType="separate"/>
            </w:r>
            <w:r w:rsidR="006C6D2F" w:rsidRPr="00DC59D0">
              <w:rPr>
                <w:rStyle w:val="Lienhypertexte"/>
                <w:rFonts w:ascii="Calibri" w:hAnsi="Calibri" w:cs="Arial"/>
                <w:sz w:val="22"/>
                <w:szCs w:val="22"/>
              </w:rPr>
              <w:t>Helene.mercadier@cgss.re</w:t>
            </w:r>
            <w:r>
              <w:rPr>
                <w:rStyle w:val="Lienhypertexte"/>
                <w:rFonts w:ascii="Calibri" w:hAnsi="Calibri" w:cs="Arial"/>
                <w:sz w:val="22"/>
                <w:szCs w:val="22"/>
              </w:rPr>
              <w:fldChar w:fldCharType="end"/>
            </w:r>
          </w:p>
          <w:p w14:paraId="37BE7C9C" w14:textId="77777777" w:rsidR="006C6D2F" w:rsidRPr="00DC59D0" w:rsidRDefault="006C6D2F" w:rsidP="00EE69E5">
            <w:pPr>
              <w:spacing w:line="276" w:lineRule="auto"/>
              <w:jc w:val="center"/>
              <w:outlineLvl w:val="2"/>
              <w:rPr>
                <w:rFonts w:ascii="Calibri" w:hAnsi="Calibri" w:cs="Arial"/>
                <w:color w:val="000000"/>
                <w:sz w:val="22"/>
                <w:szCs w:val="22"/>
              </w:rPr>
            </w:pPr>
          </w:p>
        </w:tc>
        <w:tc>
          <w:tcPr>
            <w:tcW w:w="839" w:type="pct"/>
            <w:vAlign w:val="center"/>
            <w:tcPrChange w:id="134" w:author="MALIDI SITINA MOIDA (CSS MAYOTTE)" w:date="2026-04-29T09:26:00Z">
              <w:tcPr>
                <w:tcW w:w="861" w:type="pct"/>
                <w:vAlign w:val="center"/>
              </w:tcPr>
            </w:tcPrChange>
          </w:tcPr>
          <w:p w14:paraId="21BF2D69" w14:textId="77777777" w:rsidR="006C6D2F" w:rsidRPr="00DC59D0" w:rsidRDefault="006C6D2F" w:rsidP="00EE69E5">
            <w:pPr>
              <w:spacing w:line="276" w:lineRule="auto"/>
              <w:jc w:val="center"/>
              <w:outlineLvl w:val="2"/>
              <w:rPr>
                <w:rFonts w:ascii="Calibri" w:hAnsi="Calibri" w:cs="Arial"/>
                <w:sz w:val="22"/>
                <w:szCs w:val="22"/>
              </w:rPr>
            </w:pPr>
            <w:r w:rsidRPr="00DC59D0">
              <w:rPr>
                <w:rFonts w:ascii="Calibri" w:hAnsi="Calibri" w:cs="Arial"/>
                <w:sz w:val="22"/>
                <w:szCs w:val="22"/>
              </w:rPr>
              <w:t>4, boulevard Doret</w:t>
            </w:r>
          </w:p>
          <w:p w14:paraId="3E3DEC96" w14:textId="77777777" w:rsidR="006C6D2F" w:rsidRPr="00DC59D0" w:rsidRDefault="006C6D2F" w:rsidP="00EE69E5">
            <w:pPr>
              <w:spacing w:line="276" w:lineRule="auto"/>
              <w:jc w:val="center"/>
              <w:outlineLvl w:val="2"/>
              <w:rPr>
                <w:rFonts w:ascii="Calibri" w:hAnsi="Calibri" w:cs="Arial"/>
                <w:sz w:val="22"/>
                <w:szCs w:val="22"/>
              </w:rPr>
            </w:pPr>
            <w:r w:rsidRPr="00DC59D0">
              <w:rPr>
                <w:rFonts w:ascii="Calibri" w:hAnsi="Calibri" w:cs="Arial"/>
                <w:sz w:val="22"/>
                <w:szCs w:val="22"/>
              </w:rPr>
              <w:t>CS 53001</w:t>
            </w:r>
          </w:p>
          <w:p w14:paraId="68AA0F5B"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sz w:val="22"/>
                <w:szCs w:val="22"/>
              </w:rPr>
              <w:t>97741 Saint Denis Cedex</w:t>
            </w:r>
          </w:p>
        </w:tc>
      </w:tr>
      <w:tr w:rsidR="006C6D2F" w:rsidRPr="00DC59D0" w14:paraId="201CAD62" w14:textId="77777777" w:rsidTr="00EE69E5">
        <w:trPr>
          <w:trHeight w:val="1134"/>
          <w:trPrChange w:id="135" w:author="MALIDI SITINA MOIDA (CSS MAYOTTE)" w:date="2026-04-29T09:26:00Z">
            <w:trPr>
              <w:trHeight w:val="1134"/>
            </w:trPr>
          </w:trPrChange>
        </w:trPr>
        <w:tc>
          <w:tcPr>
            <w:tcW w:w="629" w:type="pct"/>
            <w:shd w:val="clear" w:color="auto" w:fill="B8CCE4"/>
            <w:vAlign w:val="center"/>
            <w:tcPrChange w:id="136" w:author="MALIDI SITINA MOIDA (CSS MAYOTTE)" w:date="2026-04-29T09:26:00Z">
              <w:tcPr>
                <w:tcW w:w="651" w:type="pct"/>
                <w:shd w:val="clear" w:color="auto" w:fill="B8CCE4"/>
                <w:vAlign w:val="center"/>
              </w:tcPr>
            </w:tcPrChange>
          </w:tcPr>
          <w:p w14:paraId="5041C008"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CGSS Guyane</w:t>
            </w:r>
          </w:p>
        </w:tc>
        <w:tc>
          <w:tcPr>
            <w:tcW w:w="999" w:type="pct"/>
            <w:vAlign w:val="center"/>
            <w:tcPrChange w:id="137" w:author="MALIDI SITINA MOIDA (CSS MAYOTTE)" w:date="2026-04-29T09:26:00Z">
              <w:tcPr>
                <w:tcW w:w="1021" w:type="pct"/>
                <w:vAlign w:val="center"/>
              </w:tcPr>
            </w:tcPrChange>
          </w:tcPr>
          <w:p w14:paraId="0570E2A1" w14:textId="77777777" w:rsidR="006C6D2F" w:rsidRPr="00DC59D0" w:rsidRDefault="006C6D2F" w:rsidP="00EE69E5">
            <w:pPr>
              <w:spacing w:after="120" w:line="276" w:lineRule="auto"/>
              <w:jc w:val="center"/>
              <w:outlineLvl w:val="2"/>
              <w:rPr>
                <w:rFonts w:ascii="Calibri" w:hAnsi="Calibri" w:cs="Arial"/>
                <w:bCs/>
                <w:color w:val="000000"/>
                <w:sz w:val="22"/>
                <w:szCs w:val="22"/>
              </w:rPr>
            </w:pPr>
            <w:r w:rsidRPr="00DC59D0">
              <w:rPr>
                <w:rFonts w:ascii="Calibri" w:hAnsi="Calibri" w:cs="Arial"/>
                <w:bCs/>
                <w:color w:val="000000"/>
                <w:sz w:val="22"/>
                <w:szCs w:val="22"/>
              </w:rPr>
              <w:t>Guyane (973)</w:t>
            </w:r>
          </w:p>
        </w:tc>
        <w:tc>
          <w:tcPr>
            <w:tcW w:w="1235" w:type="pct"/>
            <w:tcPrChange w:id="138" w:author="MALIDI SITINA MOIDA (CSS MAYOTTE)" w:date="2026-04-29T09:26:00Z">
              <w:tcPr>
                <w:tcW w:w="1167" w:type="pct"/>
              </w:tcPr>
            </w:tcPrChange>
          </w:tcPr>
          <w:p w14:paraId="56B2E74B" w14:textId="77777777" w:rsidR="006C6D2F" w:rsidRDefault="006C6D2F" w:rsidP="00EE69E5">
            <w:pPr>
              <w:spacing w:line="276" w:lineRule="auto"/>
              <w:jc w:val="center"/>
              <w:outlineLvl w:val="2"/>
              <w:rPr>
                <w:rFonts w:ascii="Calibri" w:hAnsi="Calibri" w:cs="Arial"/>
                <w:color w:val="000000"/>
                <w:sz w:val="22"/>
                <w:szCs w:val="22"/>
              </w:rPr>
            </w:pPr>
          </w:p>
          <w:p w14:paraId="286019EA" w14:textId="77777777" w:rsidR="006C6D2F" w:rsidRPr="00DC59D0" w:rsidRDefault="006C6D2F"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Christophe CANTITEAU</w:t>
            </w:r>
          </w:p>
        </w:tc>
        <w:tc>
          <w:tcPr>
            <w:tcW w:w="1298" w:type="pct"/>
            <w:tcPrChange w:id="139" w:author="MALIDI SITINA MOIDA (CSS MAYOTTE)" w:date="2026-04-29T09:26:00Z">
              <w:tcPr>
                <w:tcW w:w="1300" w:type="pct"/>
              </w:tcPr>
            </w:tcPrChange>
          </w:tcPr>
          <w:p w14:paraId="09CEEE8B" w14:textId="77777777" w:rsidR="006C6D2F" w:rsidRDefault="006C6D2F" w:rsidP="00EE69E5">
            <w:pPr>
              <w:spacing w:line="276" w:lineRule="auto"/>
              <w:jc w:val="center"/>
              <w:outlineLvl w:val="2"/>
              <w:rPr>
                <w:rFonts w:ascii="Calibri" w:hAnsi="Calibri" w:cs="Arial"/>
                <w:color w:val="000000"/>
                <w:sz w:val="22"/>
                <w:szCs w:val="22"/>
              </w:rPr>
            </w:pPr>
          </w:p>
          <w:p w14:paraId="62A1F760" w14:textId="77777777" w:rsidR="006C6D2F" w:rsidRDefault="006C6D2F" w:rsidP="00EE69E5">
            <w:pPr>
              <w:spacing w:line="276" w:lineRule="auto"/>
              <w:jc w:val="center"/>
              <w:outlineLvl w:val="2"/>
              <w:rPr>
                <w:rFonts w:ascii="Calibri" w:hAnsi="Calibri" w:cs="Arial"/>
                <w:color w:val="000000"/>
                <w:sz w:val="22"/>
                <w:szCs w:val="22"/>
              </w:rPr>
            </w:pPr>
            <w:r>
              <w:rPr>
                <w:rFonts w:ascii="Calibri" w:hAnsi="Calibri" w:cs="Arial"/>
                <w:color w:val="000000"/>
                <w:sz w:val="22"/>
                <w:szCs w:val="22"/>
              </w:rPr>
              <w:t>06 94 40 03 27</w:t>
            </w:r>
          </w:p>
          <w:p w14:paraId="7A9C1682" w14:textId="77777777" w:rsidR="006C6D2F" w:rsidRDefault="00EE69E5" w:rsidP="00EE69E5">
            <w:pPr>
              <w:spacing w:line="276" w:lineRule="auto"/>
              <w:outlineLvl w:val="2"/>
              <w:rPr>
                <w:rFonts w:ascii="Calibri" w:hAnsi="Calibri" w:cs="Arial"/>
                <w:color w:val="000000"/>
                <w:sz w:val="22"/>
                <w:szCs w:val="22"/>
              </w:rPr>
            </w:pPr>
            <w:r>
              <w:fldChar w:fldCharType="begin"/>
            </w:r>
            <w:r>
              <w:instrText xml:space="preserve"> HYPERLINK "mailto:christophe.cantiteau@cgss-guyane.fr" </w:instrText>
            </w:r>
            <w:r>
              <w:fldChar w:fldCharType="separate"/>
            </w:r>
            <w:r w:rsidR="006C6D2F">
              <w:rPr>
                <w:rStyle w:val="Lienhypertexte"/>
                <w:rFonts w:cs="Arial"/>
                <w:sz w:val="22"/>
                <w:szCs w:val="22"/>
              </w:rPr>
              <w:t>christophe.cantiteau@cgss-guyane.fr</w:t>
            </w:r>
            <w:r>
              <w:rPr>
                <w:rStyle w:val="Lienhypertexte"/>
                <w:rFonts w:cs="Arial"/>
                <w:sz w:val="22"/>
                <w:szCs w:val="22"/>
              </w:rPr>
              <w:fldChar w:fldCharType="end"/>
            </w:r>
            <w:r w:rsidR="006C6D2F">
              <w:rPr>
                <w:rFonts w:ascii="Calibri" w:hAnsi="Calibri" w:cs="Arial"/>
                <w:color w:val="000000"/>
                <w:sz w:val="22"/>
                <w:szCs w:val="22"/>
              </w:rPr>
              <w:t xml:space="preserve"> </w:t>
            </w:r>
          </w:p>
          <w:p w14:paraId="51186400" w14:textId="77777777" w:rsidR="006C6D2F" w:rsidRPr="00DC59D0" w:rsidRDefault="006C6D2F" w:rsidP="00EE69E5">
            <w:pPr>
              <w:spacing w:line="276" w:lineRule="auto"/>
              <w:jc w:val="center"/>
              <w:outlineLvl w:val="2"/>
              <w:rPr>
                <w:rFonts w:ascii="Calibri" w:hAnsi="Calibri" w:cs="Arial"/>
                <w:color w:val="000000"/>
                <w:sz w:val="22"/>
                <w:szCs w:val="22"/>
              </w:rPr>
            </w:pPr>
          </w:p>
        </w:tc>
        <w:tc>
          <w:tcPr>
            <w:tcW w:w="839" w:type="pct"/>
            <w:vAlign w:val="center"/>
            <w:tcPrChange w:id="140" w:author="MALIDI SITINA MOIDA (CSS MAYOTTE)" w:date="2026-04-29T09:26:00Z">
              <w:tcPr>
                <w:tcW w:w="861" w:type="pct"/>
                <w:vAlign w:val="center"/>
              </w:tcPr>
            </w:tcPrChange>
          </w:tcPr>
          <w:p w14:paraId="2FC127B2" w14:textId="77777777" w:rsidR="006C6D2F" w:rsidRPr="00DC59D0" w:rsidRDefault="006C6D2F" w:rsidP="00EE69E5">
            <w:pPr>
              <w:spacing w:line="276" w:lineRule="auto"/>
              <w:jc w:val="center"/>
              <w:outlineLvl w:val="2"/>
              <w:rPr>
                <w:rFonts w:ascii="Calibri" w:hAnsi="Calibri" w:cs="Arial"/>
                <w:color w:val="000000"/>
                <w:sz w:val="22"/>
                <w:szCs w:val="22"/>
              </w:rPr>
            </w:pPr>
            <w:r w:rsidRPr="00DC59D0">
              <w:rPr>
                <w:rFonts w:ascii="Calibri" w:hAnsi="Calibri" w:cs="Arial"/>
                <w:color w:val="000000"/>
                <w:sz w:val="22"/>
                <w:szCs w:val="22"/>
              </w:rPr>
              <w:t>Espace Turenne Radamonthe - Route de Raban - BP 7015</w:t>
            </w:r>
            <w:r w:rsidRPr="00DC59D0">
              <w:rPr>
                <w:rFonts w:ascii="Calibri" w:hAnsi="Calibri" w:cs="Arial"/>
                <w:color w:val="000000"/>
                <w:sz w:val="22"/>
                <w:szCs w:val="22"/>
              </w:rPr>
              <w:br/>
              <w:t>97307 CAYENNE CEDEX</w:t>
            </w:r>
          </w:p>
        </w:tc>
      </w:tr>
      <w:tr w:rsidR="00EE69E5" w:rsidRPr="00DC59D0" w14:paraId="6654BB6E" w14:textId="77777777" w:rsidTr="00EE69E5">
        <w:trPr>
          <w:trHeight w:val="1134"/>
          <w:ins w:id="141" w:author="MALIDI SITINA MOIDA (CSS MAYOTTE)" w:date="2026-04-29T09:24:00Z"/>
          <w:trPrChange w:id="142" w:author="MALIDI SITINA MOIDA (CSS MAYOTTE)" w:date="2026-04-29T09:26:00Z">
            <w:trPr>
              <w:trHeight w:val="1134"/>
            </w:trPr>
          </w:trPrChange>
        </w:trPr>
        <w:tc>
          <w:tcPr>
            <w:tcW w:w="629" w:type="pct"/>
            <w:shd w:val="clear" w:color="auto" w:fill="B8CCE4"/>
            <w:vAlign w:val="center"/>
            <w:tcPrChange w:id="143" w:author="MALIDI SITINA MOIDA (CSS MAYOTTE)" w:date="2026-04-29T09:26:00Z">
              <w:tcPr>
                <w:tcW w:w="651" w:type="pct"/>
                <w:shd w:val="clear" w:color="auto" w:fill="B8CCE4"/>
                <w:vAlign w:val="center"/>
              </w:tcPr>
            </w:tcPrChange>
          </w:tcPr>
          <w:p w14:paraId="16CAC744" w14:textId="0E8EA783" w:rsidR="00EE69E5" w:rsidRPr="00DC59D0" w:rsidRDefault="00EE69E5" w:rsidP="00EE69E5">
            <w:pPr>
              <w:spacing w:after="120" w:line="276" w:lineRule="auto"/>
              <w:jc w:val="center"/>
              <w:outlineLvl w:val="2"/>
              <w:rPr>
                <w:ins w:id="144" w:author="MALIDI SITINA MOIDA (CSS MAYOTTE)" w:date="2026-04-29T09:24:00Z"/>
                <w:rFonts w:ascii="Calibri" w:hAnsi="Calibri" w:cs="Arial"/>
                <w:bCs/>
                <w:color w:val="000000"/>
                <w:sz w:val="22"/>
                <w:szCs w:val="22"/>
              </w:rPr>
            </w:pPr>
            <w:ins w:id="145" w:author="MALIDI SITINA MOIDA (CSS MAYOTTE)" w:date="2026-04-29T09:24:00Z">
              <w:r>
                <w:rPr>
                  <w:rFonts w:ascii="Calibri" w:hAnsi="Calibri" w:cs="Arial"/>
                  <w:bCs/>
                  <w:color w:val="000000"/>
                  <w:sz w:val="22"/>
                  <w:szCs w:val="22"/>
                </w:rPr>
                <w:lastRenderedPageBreak/>
                <w:t>CSSM MAYOTTE</w:t>
              </w:r>
            </w:ins>
          </w:p>
        </w:tc>
        <w:tc>
          <w:tcPr>
            <w:tcW w:w="999" w:type="pct"/>
            <w:vAlign w:val="center"/>
            <w:tcPrChange w:id="146" w:author="MALIDI SITINA MOIDA (CSS MAYOTTE)" w:date="2026-04-29T09:26:00Z">
              <w:tcPr>
                <w:tcW w:w="1021" w:type="pct"/>
                <w:vAlign w:val="center"/>
              </w:tcPr>
            </w:tcPrChange>
          </w:tcPr>
          <w:p w14:paraId="7C4B2EA7" w14:textId="06D16279" w:rsidR="00EE69E5" w:rsidRPr="00DC59D0" w:rsidRDefault="00EE69E5" w:rsidP="00EE69E5">
            <w:pPr>
              <w:spacing w:after="120" w:line="276" w:lineRule="auto"/>
              <w:jc w:val="center"/>
              <w:outlineLvl w:val="2"/>
              <w:rPr>
                <w:ins w:id="147" w:author="MALIDI SITINA MOIDA (CSS MAYOTTE)" w:date="2026-04-29T09:24:00Z"/>
                <w:rFonts w:ascii="Calibri" w:hAnsi="Calibri" w:cs="Arial"/>
                <w:bCs/>
                <w:color w:val="000000"/>
                <w:sz w:val="22"/>
                <w:szCs w:val="22"/>
              </w:rPr>
            </w:pPr>
            <w:ins w:id="148" w:author="MALIDI SITINA MOIDA (CSS MAYOTTE)" w:date="2026-04-29T09:24:00Z">
              <w:r>
                <w:rPr>
                  <w:rFonts w:ascii="Calibri" w:hAnsi="Calibri" w:cs="Arial"/>
                  <w:bCs/>
                  <w:color w:val="000000"/>
                  <w:sz w:val="22"/>
                  <w:szCs w:val="22"/>
                </w:rPr>
                <w:t>Mayotte (976)</w:t>
              </w:r>
            </w:ins>
          </w:p>
        </w:tc>
        <w:tc>
          <w:tcPr>
            <w:tcW w:w="1235" w:type="pct"/>
            <w:tcPrChange w:id="149" w:author="MALIDI SITINA MOIDA (CSS MAYOTTE)" w:date="2026-04-29T09:26:00Z">
              <w:tcPr>
                <w:tcW w:w="1167" w:type="pct"/>
              </w:tcPr>
            </w:tcPrChange>
          </w:tcPr>
          <w:p w14:paraId="4177D606" w14:textId="77777777" w:rsidR="00EE69E5" w:rsidRDefault="00EE69E5" w:rsidP="00EE69E5">
            <w:pPr>
              <w:spacing w:line="276" w:lineRule="auto"/>
              <w:jc w:val="center"/>
              <w:outlineLvl w:val="2"/>
              <w:rPr>
                <w:ins w:id="150" w:author="MALIDI SITINA MOIDA (CSS MAYOTTE)" w:date="2026-04-29T09:25:00Z"/>
                <w:rFonts w:ascii="Calibri" w:hAnsi="Calibri" w:cs="Arial"/>
                <w:color w:val="000000"/>
                <w:sz w:val="22"/>
                <w:szCs w:val="22"/>
              </w:rPr>
            </w:pPr>
            <w:ins w:id="151" w:author="MALIDI SITINA MOIDA (CSS MAYOTTE)" w:date="2026-04-29T09:25:00Z">
              <w:r>
                <w:rPr>
                  <w:rFonts w:ascii="Calibri" w:hAnsi="Calibri" w:cs="Arial"/>
                  <w:color w:val="000000"/>
                  <w:sz w:val="22"/>
                  <w:szCs w:val="22"/>
                </w:rPr>
                <w:t>Sitina-Moida MALIDI</w:t>
              </w:r>
            </w:ins>
          </w:p>
          <w:p w14:paraId="57DC13A6" w14:textId="77777777" w:rsidR="00EE69E5" w:rsidRDefault="00EE69E5" w:rsidP="00EE69E5">
            <w:pPr>
              <w:spacing w:line="276" w:lineRule="auto"/>
              <w:jc w:val="center"/>
              <w:outlineLvl w:val="2"/>
              <w:rPr>
                <w:ins w:id="152" w:author="MALIDI SITINA MOIDA (CSS MAYOTTE)" w:date="2026-04-29T09:26:00Z"/>
                <w:rFonts w:ascii="Calibri" w:hAnsi="Calibri" w:cs="Arial"/>
                <w:color w:val="000000"/>
                <w:sz w:val="22"/>
                <w:szCs w:val="22"/>
              </w:rPr>
            </w:pPr>
            <w:ins w:id="153" w:author="MALIDI SITINA MOIDA (CSS MAYOTTE)" w:date="2026-04-29T09:25:00Z">
              <w:r>
                <w:rPr>
                  <w:rFonts w:ascii="Calibri" w:hAnsi="Calibri" w:cs="Arial"/>
                  <w:color w:val="000000"/>
                  <w:sz w:val="22"/>
                  <w:szCs w:val="22"/>
                </w:rPr>
                <w:t>Responsable stratégique action soc</w:t>
              </w:r>
            </w:ins>
            <w:ins w:id="154" w:author="MALIDI SITINA MOIDA (CSS MAYOTTE)" w:date="2026-04-29T09:26:00Z">
              <w:r>
                <w:rPr>
                  <w:rFonts w:ascii="Calibri" w:hAnsi="Calibri" w:cs="Arial"/>
                  <w:color w:val="000000"/>
                  <w:sz w:val="22"/>
                  <w:szCs w:val="22"/>
                </w:rPr>
                <w:t xml:space="preserve">iale </w:t>
              </w:r>
            </w:ins>
          </w:p>
          <w:p w14:paraId="21EB2A5A" w14:textId="77777777" w:rsidR="00EE69E5" w:rsidRDefault="00EE69E5" w:rsidP="00EE69E5">
            <w:pPr>
              <w:spacing w:line="276" w:lineRule="auto"/>
              <w:jc w:val="center"/>
              <w:outlineLvl w:val="2"/>
              <w:rPr>
                <w:ins w:id="155" w:author="MALIDI SITINA MOIDA (CSS MAYOTTE)" w:date="2026-04-29T09:26:00Z"/>
                <w:rFonts w:ascii="Calibri" w:hAnsi="Calibri" w:cs="Arial"/>
                <w:color w:val="000000"/>
                <w:sz w:val="22"/>
                <w:szCs w:val="22"/>
              </w:rPr>
            </w:pPr>
          </w:p>
          <w:p w14:paraId="37E4B661" w14:textId="77777777" w:rsidR="00EE69E5" w:rsidRDefault="00EE69E5" w:rsidP="00EE69E5">
            <w:pPr>
              <w:spacing w:line="276" w:lineRule="auto"/>
              <w:jc w:val="center"/>
              <w:outlineLvl w:val="2"/>
              <w:rPr>
                <w:ins w:id="156" w:author="MALIDI SITINA MOIDA (CSS MAYOTTE)" w:date="2026-04-29T09:26:00Z"/>
                <w:rFonts w:ascii="Calibri" w:hAnsi="Calibri" w:cs="Arial"/>
                <w:color w:val="000000"/>
                <w:sz w:val="22"/>
                <w:szCs w:val="22"/>
              </w:rPr>
            </w:pPr>
            <w:ins w:id="157" w:author="MALIDI SITINA MOIDA (CSS MAYOTTE)" w:date="2026-04-29T09:26:00Z">
              <w:r>
                <w:rPr>
                  <w:rFonts w:ascii="Calibri" w:hAnsi="Calibri" w:cs="Arial"/>
                  <w:color w:val="000000"/>
                  <w:sz w:val="22"/>
                  <w:szCs w:val="22"/>
                </w:rPr>
                <w:t xml:space="preserve">Nabaouia BOINALI </w:t>
              </w:r>
            </w:ins>
          </w:p>
          <w:p w14:paraId="6B49AA49" w14:textId="6735AA75" w:rsidR="00EE69E5" w:rsidRDefault="00EE69E5" w:rsidP="00EE69E5">
            <w:pPr>
              <w:spacing w:line="276" w:lineRule="auto"/>
              <w:jc w:val="center"/>
              <w:outlineLvl w:val="2"/>
              <w:rPr>
                <w:ins w:id="158" w:author="MALIDI SITINA MOIDA (CSS MAYOTTE)" w:date="2026-04-29T09:24:00Z"/>
                <w:rFonts w:ascii="Calibri" w:hAnsi="Calibri" w:cs="Arial"/>
                <w:color w:val="000000"/>
                <w:sz w:val="22"/>
                <w:szCs w:val="22"/>
              </w:rPr>
            </w:pPr>
            <w:ins w:id="159" w:author="MALIDI SITINA MOIDA (CSS MAYOTTE)" w:date="2026-04-29T09:26:00Z">
              <w:r>
                <w:rPr>
                  <w:rFonts w:ascii="Calibri" w:hAnsi="Calibri" w:cs="Arial"/>
                  <w:color w:val="000000"/>
                  <w:sz w:val="22"/>
                  <w:szCs w:val="22"/>
                </w:rPr>
                <w:t xml:space="preserve">Chargée de conseil et développement de territoire </w:t>
              </w:r>
            </w:ins>
          </w:p>
        </w:tc>
        <w:tc>
          <w:tcPr>
            <w:tcW w:w="1298" w:type="pct"/>
            <w:tcPrChange w:id="160" w:author="MALIDI SITINA MOIDA (CSS MAYOTTE)" w:date="2026-04-29T09:26:00Z">
              <w:tcPr>
                <w:tcW w:w="1300" w:type="pct"/>
              </w:tcPr>
            </w:tcPrChange>
          </w:tcPr>
          <w:p w14:paraId="7B986899" w14:textId="77777777" w:rsidR="00EE69E5" w:rsidRDefault="00EE69E5" w:rsidP="00EE69E5">
            <w:pPr>
              <w:spacing w:line="276" w:lineRule="auto"/>
              <w:jc w:val="center"/>
              <w:outlineLvl w:val="2"/>
              <w:rPr>
                <w:ins w:id="161" w:author="MALIDI SITINA MOIDA (CSS MAYOTTE)" w:date="2026-04-29T09:27:00Z"/>
                <w:rFonts w:ascii="Calibri" w:hAnsi="Calibri" w:cs="Calibri"/>
                <w:sz w:val="22"/>
                <w:szCs w:val="22"/>
              </w:rPr>
            </w:pPr>
          </w:p>
          <w:p w14:paraId="3AD03EDC" w14:textId="77777777" w:rsidR="00EE69E5" w:rsidRDefault="00EE69E5" w:rsidP="00EE69E5">
            <w:pPr>
              <w:spacing w:line="276" w:lineRule="auto"/>
              <w:jc w:val="center"/>
              <w:outlineLvl w:val="2"/>
              <w:rPr>
                <w:ins w:id="162" w:author="MALIDI SITINA MOIDA (CSS MAYOTTE)" w:date="2026-04-29T09:27:00Z"/>
                <w:rFonts w:ascii="Calibri" w:hAnsi="Calibri" w:cs="Calibri"/>
                <w:sz w:val="22"/>
                <w:szCs w:val="22"/>
              </w:rPr>
            </w:pPr>
          </w:p>
          <w:p w14:paraId="541E94DA" w14:textId="70DAED3C" w:rsidR="00EE69E5" w:rsidRDefault="00EE69E5" w:rsidP="00EE69E5">
            <w:pPr>
              <w:spacing w:line="276" w:lineRule="auto"/>
              <w:jc w:val="center"/>
              <w:outlineLvl w:val="2"/>
              <w:rPr>
                <w:ins w:id="163" w:author="MALIDI SITINA MOIDA (CSS MAYOTTE)" w:date="2026-04-29T09:27:00Z"/>
                <w:rFonts w:ascii="Calibri" w:hAnsi="Calibri" w:cs="Calibri"/>
                <w:sz w:val="22"/>
                <w:szCs w:val="22"/>
              </w:rPr>
            </w:pPr>
            <w:ins w:id="164" w:author="MALIDI SITINA MOIDA (CSS MAYOTTE)" w:date="2026-04-29T09:31:00Z">
              <w:r>
                <w:rPr>
                  <w:rFonts w:ascii="Calibri" w:hAnsi="Calibri" w:cs="Calibri"/>
                  <w:sz w:val="22"/>
                  <w:szCs w:val="22"/>
                </w:rPr>
                <w:t>06 39 28 23 78</w:t>
              </w:r>
            </w:ins>
          </w:p>
          <w:p w14:paraId="0416A8D6" w14:textId="188F7F97" w:rsidR="00EE69E5" w:rsidRDefault="00EE69E5" w:rsidP="00EE69E5">
            <w:pPr>
              <w:spacing w:line="276" w:lineRule="auto"/>
              <w:jc w:val="center"/>
              <w:outlineLvl w:val="2"/>
              <w:rPr>
                <w:ins w:id="165" w:author="MALIDI SITINA MOIDA (CSS MAYOTTE)" w:date="2026-04-29T09:24:00Z"/>
                <w:rFonts w:ascii="Calibri" w:hAnsi="Calibri" w:cs="Arial"/>
                <w:color w:val="000000"/>
                <w:sz w:val="22"/>
                <w:szCs w:val="22"/>
              </w:rPr>
            </w:pPr>
            <w:ins w:id="166" w:author="MALIDI SITINA MOIDA (CSS MAYOTTE)" w:date="2026-04-29T09:27:00Z">
              <w:r>
                <w:rPr>
                  <w:rFonts w:ascii="Calibri" w:hAnsi="Calibri" w:cs="Calibri"/>
                  <w:sz w:val="22"/>
                  <w:szCs w:val="22"/>
                </w:rPr>
                <w:fldChar w:fldCharType="begin"/>
              </w:r>
              <w:r>
                <w:rPr>
                  <w:rFonts w:ascii="Calibri" w:hAnsi="Calibri" w:cs="Calibri"/>
                  <w:sz w:val="22"/>
                  <w:szCs w:val="22"/>
                </w:rPr>
                <w:instrText xml:space="preserve"> HYPERLINK "mailto:projets-actionsociale@css-mayotte.fr" </w:instrText>
              </w:r>
              <w:r>
                <w:rPr>
                  <w:rFonts w:ascii="Calibri" w:hAnsi="Calibri" w:cs="Calibri"/>
                  <w:sz w:val="22"/>
                  <w:szCs w:val="22"/>
                </w:rPr>
                <w:fldChar w:fldCharType="separate"/>
              </w:r>
              <w:r>
                <w:rPr>
                  <w:rStyle w:val="Lienhypertexte"/>
                  <w:rFonts w:ascii="Calibri" w:hAnsi="Calibri" w:cs="Calibri"/>
                  <w:sz w:val="22"/>
                  <w:szCs w:val="22"/>
                </w:rPr>
                <w:t>projets-actionsociale@css-mayotte.fr</w:t>
              </w:r>
              <w:r>
                <w:rPr>
                  <w:rFonts w:ascii="Calibri" w:hAnsi="Calibri" w:cs="Calibri"/>
                  <w:sz w:val="22"/>
                  <w:szCs w:val="22"/>
                </w:rPr>
                <w:fldChar w:fldCharType="end"/>
              </w:r>
            </w:ins>
          </w:p>
        </w:tc>
        <w:tc>
          <w:tcPr>
            <w:tcW w:w="839" w:type="pct"/>
            <w:vAlign w:val="center"/>
            <w:tcPrChange w:id="167" w:author="MALIDI SITINA MOIDA (CSS MAYOTTE)" w:date="2026-04-29T09:26:00Z">
              <w:tcPr>
                <w:tcW w:w="861" w:type="pct"/>
                <w:vAlign w:val="center"/>
              </w:tcPr>
            </w:tcPrChange>
          </w:tcPr>
          <w:p w14:paraId="300183C4" w14:textId="165A1A8B" w:rsidR="00EE69E5" w:rsidRDefault="00EE69E5" w:rsidP="00EE69E5">
            <w:pPr>
              <w:spacing w:line="276" w:lineRule="auto"/>
              <w:jc w:val="center"/>
              <w:outlineLvl w:val="2"/>
              <w:rPr>
                <w:ins w:id="168" w:author="MALIDI SITINA MOIDA (CSS MAYOTTE)" w:date="2026-04-29T09:32:00Z"/>
                <w:rFonts w:ascii="Calibri" w:hAnsi="Calibri" w:cs="Arial"/>
                <w:color w:val="000000"/>
                <w:sz w:val="22"/>
                <w:szCs w:val="22"/>
              </w:rPr>
            </w:pPr>
            <w:ins w:id="169" w:author="MALIDI SITINA MOIDA (CSS MAYOTTE)" w:date="2026-04-29T09:32:00Z">
              <w:r>
                <w:rPr>
                  <w:rFonts w:ascii="Calibri" w:hAnsi="Calibri" w:cs="Arial"/>
                  <w:color w:val="000000"/>
                  <w:sz w:val="22"/>
                  <w:szCs w:val="22"/>
                </w:rPr>
                <w:t xml:space="preserve">Caisse de </w:t>
              </w:r>
            </w:ins>
            <w:ins w:id="170" w:author="MALIDI SITINA MOIDA (CSS MAYOTTE)" w:date="2026-04-29T09:33:00Z">
              <w:r w:rsidR="003B0A56">
                <w:rPr>
                  <w:rFonts w:ascii="Calibri" w:hAnsi="Calibri" w:cs="Arial"/>
                  <w:color w:val="000000"/>
                  <w:sz w:val="22"/>
                  <w:szCs w:val="22"/>
                </w:rPr>
                <w:t>sécurité</w:t>
              </w:r>
            </w:ins>
            <w:ins w:id="171" w:author="MALIDI SITINA MOIDA (CSS MAYOTTE)" w:date="2026-04-29T09:32:00Z">
              <w:r>
                <w:rPr>
                  <w:rFonts w:ascii="Calibri" w:hAnsi="Calibri" w:cs="Arial"/>
                  <w:color w:val="000000"/>
                  <w:sz w:val="22"/>
                  <w:szCs w:val="22"/>
                </w:rPr>
                <w:t xml:space="preserve"> sociale de Mayotte </w:t>
              </w:r>
            </w:ins>
          </w:p>
          <w:p w14:paraId="773E4FD3" w14:textId="77777777" w:rsidR="00EE69E5" w:rsidRDefault="00EE69E5" w:rsidP="00EE69E5">
            <w:pPr>
              <w:spacing w:line="276" w:lineRule="auto"/>
              <w:jc w:val="center"/>
              <w:outlineLvl w:val="2"/>
              <w:rPr>
                <w:ins w:id="172" w:author="MALIDI SITINA MOIDA (CSS MAYOTTE)" w:date="2026-04-29T09:32:00Z"/>
                <w:rFonts w:ascii="Calibri" w:hAnsi="Calibri" w:cs="Arial"/>
                <w:color w:val="000000"/>
                <w:sz w:val="22"/>
                <w:szCs w:val="22"/>
              </w:rPr>
            </w:pPr>
            <w:ins w:id="173" w:author="MALIDI SITINA MOIDA (CSS MAYOTTE)" w:date="2026-04-29T09:32:00Z">
              <w:r>
                <w:rPr>
                  <w:rFonts w:ascii="Calibri" w:hAnsi="Calibri" w:cs="Arial"/>
                  <w:color w:val="000000"/>
                  <w:sz w:val="22"/>
                  <w:szCs w:val="22"/>
                </w:rPr>
                <w:t>Centre Kinga</w:t>
              </w:r>
              <w:bookmarkStart w:id="174" w:name="_GoBack"/>
              <w:bookmarkEnd w:id="174"/>
              <w:r>
                <w:rPr>
                  <w:rFonts w:ascii="Calibri" w:hAnsi="Calibri" w:cs="Arial"/>
                  <w:color w:val="000000"/>
                  <w:sz w:val="22"/>
                  <w:szCs w:val="22"/>
                </w:rPr>
                <w:t xml:space="preserve"> – route nationale – BP 84</w:t>
              </w:r>
            </w:ins>
          </w:p>
          <w:p w14:paraId="7457C606" w14:textId="21B68168" w:rsidR="00EE69E5" w:rsidRPr="00DC59D0" w:rsidRDefault="00EE69E5" w:rsidP="00EE69E5">
            <w:pPr>
              <w:spacing w:line="276" w:lineRule="auto"/>
              <w:jc w:val="center"/>
              <w:outlineLvl w:val="2"/>
              <w:rPr>
                <w:ins w:id="175" w:author="MALIDI SITINA MOIDA (CSS MAYOTTE)" w:date="2026-04-29T09:24:00Z"/>
                <w:rFonts w:ascii="Calibri" w:hAnsi="Calibri" w:cs="Arial"/>
                <w:color w:val="000000"/>
                <w:sz w:val="22"/>
                <w:szCs w:val="22"/>
              </w:rPr>
            </w:pPr>
            <w:ins w:id="176" w:author="MALIDI SITINA MOIDA (CSS MAYOTTE)" w:date="2026-04-29T09:32:00Z">
              <w:r>
                <w:rPr>
                  <w:rFonts w:ascii="Calibri" w:hAnsi="Calibri" w:cs="Arial"/>
                  <w:color w:val="000000"/>
                  <w:sz w:val="22"/>
                  <w:szCs w:val="22"/>
                </w:rPr>
                <w:t>97</w:t>
              </w:r>
            </w:ins>
            <w:ins w:id="177" w:author="MALIDI SITINA MOIDA (CSS MAYOTTE)" w:date="2026-04-29T09:33:00Z">
              <w:r w:rsidR="003B0A56">
                <w:rPr>
                  <w:rFonts w:ascii="Calibri" w:hAnsi="Calibri" w:cs="Arial"/>
                  <w:color w:val="000000"/>
                  <w:sz w:val="22"/>
                  <w:szCs w:val="22"/>
                </w:rPr>
                <w:t> </w:t>
              </w:r>
            </w:ins>
            <w:ins w:id="178" w:author="MALIDI SITINA MOIDA (CSS MAYOTTE)" w:date="2026-04-29T09:32:00Z">
              <w:r>
                <w:rPr>
                  <w:rFonts w:ascii="Calibri" w:hAnsi="Calibri" w:cs="Arial"/>
                  <w:color w:val="000000"/>
                  <w:sz w:val="22"/>
                  <w:szCs w:val="22"/>
                </w:rPr>
                <w:t>60</w:t>
              </w:r>
            </w:ins>
            <w:ins w:id="179" w:author="MALIDI SITINA MOIDA (CSS MAYOTTE)" w:date="2026-04-29T09:33:00Z">
              <w:r>
                <w:rPr>
                  <w:rFonts w:ascii="Calibri" w:hAnsi="Calibri" w:cs="Arial"/>
                  <w:color w:val="000000"/>
                  <w:sz w:val="22"/>
                  <w:szCs w:val="22"/>
                </w:rPr>
                <w:t>0</w:t>
              </w:r>
              <w:r w:rsidR="003B0A56">
                <w:rPr>
                  <w:rFonts w:ascii="Calibri" w:hAnsi="Calibri" w:cs="Arial"/>
                  <w:color w:val="000000"/>
                  <w:sz w:val="22"/>
                  <w:szCs w:val="22"/>
                </w:rPr>
                <w:t xml:space="preserve"> KAWENI</w:t>
              </w:r>
            </w:ins>
          </w:p>
        </w:tc>
      </w:tr>
    </w:tbl>
    <w:p w14:paraId="07345AA7" w14:textId="77777777" w:rsidR="006C6D2F" w:rsidRPr="00DC59D0" w:rsidRDefault="006C6D2F" w:rsidP="006C6D2F">
      <w:pPr>
        <w:widowControl w:val="0"/>
        <w:kinsoku w:val="0"/>
        <w:spacing w:before="216"/>
        <w:rPr>
          <w:rFonts w:ascii="Arial" w:hAnsi="Arial" w:cs="Arial"/>
          <w:spacing w:val="-7"/>
          <w:w w:val="110"/>
          <w:sz w:val="22"/>
          <w:szCs w:val="22"/>
        </w:rPr>
      </w:pPr>
    </w:p>
    <w:p w14:paraId="725AA112" w14:textId="77777777" w:rsidR="00FB1F75" w:rsidRDefault="00FB1F75"/>
    <w:sectPr w:rsidR="00FB1F75" w:rsidSect="00EE69E5">
      <w:pgSz w:w="16838" w:h="11906" w:orient="landscape" w:code="9"/>
      <w:pgMar w:top="1418" w:right="720" w:bottom="1418" w:left="567" w:header="72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1AED" w14:textId="77777777" w:rsidR="00EE69E5" w:rsidRDefault="00EE69E5" w:rsidP="006C6D2F">
      <w:r>
        <w:separator/>
      </w:r>
    </w:p>
  </w:endnote>
  <w:endnote w:type="continuationSeparator" w:id="0">
    <w:p w14:paraId="3478FBDC" w14:textId="77777777" w:rsidR="00EE69E5" w:rsidRDefault="00EE69E5" w:rsidP="006C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CD87" w14:textId="66EA5D4A" w:rsidR="00EE69E5" w:rsidRDefault="00EE69E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7A1890BA" w14:textId="77777777" w:rsidR="00EE69E5" w:rsidRDefault="00EE69E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8529" w14:textId="5BE47A1B" w:rsidR="00EE69E5" w:rsidRDefault="00EE69E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B0A56">
      <w:rPr>
        <w:rStyle w:val="Numrodepage"/>
        <w:noProof/>
      </w:rPr>
      <w:t>2</w:t>
    </w:r>
    <w:r>
      <w:rPr>
        <w:rStyle w:val="Numrodepage"/>
      </w:rPr>
      <w:fldChar w:fldCharType="end"/>
    </w:r>
  </w:p>
  <w:p w14:paraId="6E1A78B8" w14:textId="77777777" w:rsidR="00EE69E5" w:rsidRDefault="00EE69E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8F57D" w14:textId="027CA04E" w:rsidR="00EE69E5" w:rsidRDefault="00EE69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DA248" w14:textId="77777777" w:rsidR="00EE69E5" w:rsidRDefault="00EE69E5" w:rsidP="006C6D2F">
      <w:r>
        <w:separator/>
      </w:r>
    </w:p>
  </w:footnote>
  <w:footnote w:type="continuationSeparator" w:id="0">
    <w:p w14:paraId="6BC13945" w14:textId="77777777" w:rsidR="00EE69E5" w:rsidRDefault="00EE69E5" w:rsidP="006C6D2F">
      <w:r>
        <w:continuationSeparator/>
      </w:r>
    </w:p>
  </w:footnote>
  <w:footnote w:id="1">
    <w:p w14:paraId="7F3DDACA" w14:textId="77777777" w:rsidR="00EE69E5" w:rsidRDefault="00EE69E5" w:rsidP="006C6D2F">
      <w:pPr>
        <w:pStyle w:val="Notedebasdepage"/>
      </w:pPr>
      <w:r>
        <w:rPr>
          <w:rStyle w:val="Appelnotedebasdep"/>
        </w:rPr>
        <w:footnoteRef/>
      </w:r>
      <w:r>
        <w:t xml:space="preserve"> La loi ASV autorise, d</w:t>
      </w:r>
      <w:r w:rsidRPr="005D677F">
        <w:t xml:space="preserve">ans le cadre d’un projet d’établissement à </w:t>
      </w:r>
      <w:r>
        <w:t>v</w:t>
      </w:r>
      <w:r w:rsidRPr="005D677F">
        <w:t>isée intergénérationnelle, les résidences</w:t>
      </w:r>
      <w:r>
        <w:t xml:space="preserve"> </w:t>
      </w:r>
      <w:r w:rsidRPr="005D677F">
        <w:t xml:space="preserve">autonomie </w:t>
      </w:r>
      <w:r>
        <w:t>à</w:t>
      </w:r>
      <w:r w:rsidRPr="005D677F">
        <w:t xml:space="preserve"> accueillir des personnes handicapées, des étudiants ou des jeunes travailleurs, dans des proportions inférieures ou égales au total à 15% de la capacité autorisée.</w:t>
      </w:r>
    </w:p>
  </w:footnote>
  <w:footnote w:id="2">
    <w:p w14:paraId="02FF8573" w14:textId="77777777" w:rsidR="00EE69E5" w:rsidRDefault="00EE69E5" w:rsidP="006C6D2F">
      <w:pPr>
        <w:pStyle w:val="Notedebasdepage"/>
      </w:pPr>
      <w:r>
        <w:rPr>
          <w:rStyle w:val="Appelnotedebasdep"/>
        </w:rPr>
        <w:footnoteRef/>
      </w:r>
      <w:r>
        <w:t xml:space="preserve"> </w:t>
      </w:r>
      <w:r w:rsidRPr="000F6ECA">
        <w:t>https://www.legifrance.gouv.fr/jorf/id/JORFTEXT000038812251</w:t>
      </w:r>
    </w:p>
  </w:footnote>
  <w:footnote w:id="3">
    <w:p w14:paraId="1FAF4F3E" w14:textId="77777777" w:rsidR="00EE69E5" w:rsidRDefault="00EE69E5" w:rsidP="006C6D2F">
      <w:pPr>
        <w:pStyle w:val="Notedebasdepage"/>
      </w:pPr>
      <w:r>
        <w:rPr>
          <w:rStyle w:val="Appelnotedebasdep"/>
        </w:rPr>
        <w:footnoteRef/>
      </w:r>
      <w:r>
        <w:t xml:space="preserve"> Développement social local : modalité d’intervention collective sur un territoire donné, qui mobilise divers acteurs locaux et diverses ressources, afin d’organiser l’expression d’un pouvoir d’agir citoyen et partenarial autour d’actions concrètes de lien et de solidarité.</w:t>
      </w:r>
    </w:p>
  </w:footnote>
  <w:footnote w:id="4">
    <w:p w14:paraId="237FB56D" w14:textId="77777777" w:rsidR="00EE69E5" w:rsidRDefault="00EE69E5" w:rsidP="006C6D2F">
      <w:pPr>
        <w:pStyle w:val="Notedebasdepage"/>
      </w:pPr>
      <w:r>
        <w:rPr>
          <w:rStyle w:val="Appelnotedebasdep"/>
        </w:rPr>
        <w:footnoteRef/>
      </w:r>
      <w:r>
        <w:t xml:space="preserve"> Pour pouvoir solliciter le financement d’une prestation d’AMO pour les travaux, il faut solliciter également le financement d’une opération de travaux de restructuration</w:t>
      </w:r>
    </w:p>
  </w:footnote>
  <w:footnote w:id="5">
    <w:p w14:paraId="755FCE0B" w14:textId="77777777" w:rsidR="00EE69E5" w:rsidRDefault="00EE69E5" w:rsidP="006C6D2F">
      <w:pPr>
        <w:pStyle w:val="Notedebasdepage"/>
      </w:pPr>
      <w:r>
        <w:rPr>
          <w:rStyle w:val="Appelnotedebasdep"/>
        </w:rPr>
        <w:footnoteRef/>
      </w:r>
      <w:r>
        <w:t xml:space="preserve"> </w:t>
      </w:r>
      <w:r w:rsidRPr="000F6ECA">
        <w:t>https://www.legifrance.gouv.fr/jorf/id/JORFTEXT000038812251</w:t>
      </w:r>
    </w:p>
  </w:footnote>
  <w:footnote w:id="6">
    <w:p w14:paraId="777065B8" w14:textId="77777777" w:rsidR="00EE69E5" w:rsidRDefault="00EE69E5" w:rsidP="006C6D2F">
      <w:pPr>
        <w:pStyle w:val="Notedebasdepage"/>
      </w:pPr>
      <w:r>
        <w:rPr>
          <w:rStyle w:val="Appelnotedebasdep"/>
        </w:rPr>
        <w:footnoteRef/>
      </w:r>
      <w:r>
        <w:t xml:space="preserve"> L’AMU peut se définir comme un domaine d’activités et de missions professionnelles visant à intégrer les besoins et les aspirations des usagers et à associer ceux-ci à certains choix/ décisions du cadre de vie bâti, de la phase « stratégie amont » à l’exploitation. C’est donc l</w:t>
      </w:r>
      <w:r>
        <w:rPr>
          <w:lang w:eastAsia="en-US"/>
        </w:rPr>
        <w:t>a prise en compte des besoins/pratiques/attentes/difficultés des usagers d’un lieu dans la définition d’un projet.</w:t>
      </w:r>
    </w:p>
  </w:footnote>
  <w:footnote w:id="7">
    <w:p w14:paraId="2DFB2913" w14:textId="77777777" w:rsidR="00EE69E5" w:rsidRDefault="00EE69E5" w:rsidP="006C6D2F">
      <w:pPr>
        <w:pStyle w:val="Notedebasdepage"/>
      </w:pPr>
      <w:r>
        <w:rPr>
          <w:rStyle w:val="Appelnotedebasdep"/>
        </w:rPr>
        <w:footnoteRef/>
      </w:r>
      <w:r>
        <w:t xml:space="preserve"> </w:t>
      </w:r>
      <w:r w:rsidRPr="000F6ECA">
        <w:t>https://www.legifrance.gouv.fr/jorf/id/JORFTEXT000038812251</w:t>
      </w:r>
    </w:p>
  </w:footnote>
  <w:footnote w:id="8">
    <w:p w14:paraId="176380AB" w14:textId="77777777" w:rsidR="00EE69E5" w:rsidRDefault="00EE69E5" w:rsidP="006C6D2F">
      <w:pPr>
        <w:pStyle w:val="Notedebasdepage"/>
      </w:pPr>
      <w:r>
        <w:rPr>
          <w:rStyle w:val="Appelnotedebasdep"/>
        </w:rPr>
        <w:footnoteRef/>
      </w:r>
      <w:r>
        <w:t xml:space="preserve"> </w:t>
      </w:r>
      <w:r w:rsidRPr="000F6ECA">
        <w:t>https://www.legifrance.gouv.fr/jorf/id/JORFTEXT000038812251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719"/>
    <w:multiLevelType w:val="hybridMultilevel"/>
    <w:tmpl w:val="E940C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508A6"/>
    <w:multiLevelType w:val="multilevel"/>
    <w:tmpl w:val="160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B9E7"/>
    <w:multiLevelType w:val="singleLevel"/>
    <w:tmpl w:val="527498E0"/>
    <w:lvl w:ilvl="0">
      <w:numFmt w:val="bullet"/>
      <w:lvlText w:val="4"/>
      <w:lvlJc w:val="left"/>
      <w:pPr>
        <w:tabs>
          <w:tab w:val="num" w:pos="360"/>
        </w:tabs>
        <w:ind w:left="144"/>
      </w:pPr>
      <w:rPr>
        <w:rFonts w:ascii="Webdings" w:hAnsi="Webdings"/>
        <w:b/>
        <w:snapToGrid/>
        <w:color w:val="007CC5"/>
        <w:w w:val="105"/>
        <w:sz w:val="24"/>
      </w:rPr>
    </w:lvl>
  </w:abstractNum>
  <w:abstractNum w:abstractNumId="3" w15:restartNumberingAfterBreak="0">
    <w:nsid w:val="10BD5747"/>
    <w:multiLevelType w:val="hybridMultilevel"/>
    <w:tmpl w:val="88689C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D5A75"/>
    <w:multiLevelType w:val="hybridMultilevel"/>
    <w:tmpl w:val="1B2CC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613C3"/>
    <w:multiLevelType w:val="hybridMultilevel"/>
    <w:tmpl w:val="67DCE92A"/>
    <w:lvl w:ilvl="0" w:tplc="D5A018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310490"/>
    <w:multiLevelType w:val="hybridMultilevel"/>
    <w:tmpl w:val="ACD63E62"/>
    <w:lvl w:ilvl="0" w:tplc="8194A5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F0BCD"/>
    <w:multiLevelType w:val="multilevel"/>
    <w:tmpl w:val="AF10841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94949"/>
    <w:multiLevelType w:val="hybridMultilevel"/>
    <w:tmpl w:val="7FFA0474"/>
    <w:lvl w:ilvl="0" w:tplc="BD6EDA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241E6"/>
    <w:multiLevelType w:val="hybridMultilevel"/>
    <w:tmpl w:val="CA6079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6F2733"/>
    <w:multiLevelType w:val="hybridMultilevel"/>
    <w:tmpl w:val="F4DC2882"/>
    <w:lvl w:ilvl="0" w:tplc="D80600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253317"/>
    <w:multiLevelType w:val="hybridMultilevel"/>
    <w:tmpl w:val="9FA28DFA"/>
    <w:lvl w:ilvl="0" w:tplc="E9BEBB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AD2BB2"/>
    <w:multiLevelType w:val="hybridMultilevel"/>
    <w:tmpl w:val="623AD21A"/>
    <w:lvl w:ilvl="0" w:tplc="6BE0C7E6">
      <w:start w:val="3"/>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D2A7279"/>
    <w:multiLevelType w:val="multilevel"/>
    <w:tmpl w:val="9C7A94C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75238"/>
    <w:multiLevelType w:val="hybridMultilevel"/>
    <w:tmpl w:val="F3AE0EF2"/>
    <w:lvl w:ilvl="0" w:tplc="D80600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035BC9"/>
    <w:multiLevelType w:val="hybridMultilevel"/>
    <w:tmpl w:val="4B36DADE"/>
    <w:lvl w:ilvl="0" w:tplc="B8EE3526">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924FA8"/>
    <w:multiLevelType w:val="hybridMultilevel"/>
    <w:tmpl w:val="9BE081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806A41"/>
    <w:multiLevelType w:val="multilevel"/>
    <w:tmpl w:val="16B4707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0F2FB0"/>
    <w:multiLevelType w:val="hybridMultilevel"/>
    <w:tmpl w:val="3E54AA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081069"/>
    <w:multiLevelType w:val="hybridMultilevel"/>
    <w:tmpl w:val="77DCBA44"/>
    <w:lvl w:ilvl="0" w:tplc="7CE6E5F5">
      <w:numFmt w:val="bullet"/>
      <w:lvlText w:val="n"/>
      <w:lvlJc w:val="left"/>
      <w:pPr>
        <w:ind w:left="864" w:hanging="360"/>
      </w:pPr>
      <w:rPr>
        <w:rFonts w:ascii="Wingdings" w:hAnsi="Wingdings"/>
        <w:snapToGrid/>
        <w:sz w:val="18"/>
      </w:rPr>
    </w:lvl>
    <w:lvl w:ilvl="1" w:tplc="182509F9">
      <w:numFmt w:val="bullet"/>
      <w:lvlText w:val="q"/>
      <w:lvlJc w:val="left"/>
      <w:pPr>
        <w:ind w:left="1584" w:hanging="360"/>
      </w:pPr>
      <w:rPr>
        <w:rFonts w:ascii="Wingdings" w:hAnsi="Wingdings" w:hint="default"/>
        <w:snapToGrid/>
        <w:sz w:val="18"/>
      </w:rPr>
    </w:lvl>
    <w:lvl w:ilvl="2" w:tplc="F33E4802">
      <w:numFmt w:val="bullet"/>
      <w:lvlText w:val="-"/>
      <w:lvlJc w:val="left"/>
      <w:pPr>
        <w:ind w:left="2304" w:hanging="360"/>
      </w:pPr>
      <w:rPr>
        <w:rFonts w:ascii="Times New Roman" w:eastAsia="Times New Roman" w:hAnsi="Times New Roman"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0" w15:restartNumberingAfterBreak="0">
    <w:nsid w:val="3E8B1291"/>
    <w:multiLevelType w:val="hybridMultilevel"/>
    <w:tmpl w:val="6B0C3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F456AE"/>
    <w:multiLevelType w:val="hybridMultilevel"/>
    <w:tmpl w:val="3A1231C8"/>
    <w:lvl w:ilvl="0" w:tplc="B816C85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F1F53D6"/>
    <w:multiLevelType w:val="hybridMultilevel"/>
    <w:tmpl w:val="6680D5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FA227C"/>
    <w:multiLevelType w:val="hybridMultilevel"/>
    <w:tmpl w:val="51020D7A"/>
    <w:lvl w:ilvl="0" w:tplc="7CE6E5F5">
      <w:numFmt w:val="bullet"/>
      <w:lvlText w:val="n"/>
      <w:lvlJc w:val="left"/>
      <w:pPr>
        <w:ind w:left="864" w:hanging="360"/>
      </w:pPr>
      <w:rPr>
        <w:rFonts w:ascii="Wingdings" w:hAnsi="Wingdings"/>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4" w15:restartNumberingAfterBreak="0">
    <w:nsid w:val="442E5774"/>
    <w:multiLevelType w:val="multilevel"/>
    <w:tmpl w:val="8E0622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815D1"/>
    <w:multiLevelType w:val="hybridMultilevel"/>
    <w:tmpl w:val="58422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593A9A"/>
    <w:multiLevelType w:val="hybridMultilevel"/>
    <w:tmpl w:val="8EE0BBD0"/>
    <w:lvl w:ilvl="0" w:tplc="D80600D0">
      <w:start w:val="1"/>
      <w:numFmt w:val="bullet"/>
      <w:lvlText w:val="-"/>
      <w:lvlJc w:val="left"/>
      <w:pPr>
        <w:ind w:left="1296" w:hanging="360"/>
      </w:pPr>
      <w:rPr>
        <w:rFonts w:ascii="Arial" w:hAnsi="Arial" w:hint="default"/>
      </w:rPr>
    </w:lvl>
    <w:lvl w:ilvl="1" w:tplc="FFFFFFFF" w:tentative="1">
      <w:start w:val="1"/>
      <w:numFmt w:val="bullet"/>
      <w:lvlText w:val="o"/>
      <w:lvlJc w:val="left"/>
      <w:pPr>
        <w:ind w:left="2016" w:hanging="360"/>
      </w:pPr>
      <w:rPr>
        <w:rFonts w:ascii="Courier New" w:hAnsi="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7" w15:restartNumberingAfterBreak="0">
    <w:nsid w:val="5C1D01A5"/>
    <w:multiLevelType w:val="hybridMultilevel"/>
    <w:tmpl w:val="9BE427A6"/>
    <w:lvl w:ilvl="0" w:tplc="E31666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9D3056"/>
    <w:multiLevelType w:val="hybridMultilevel"/>
    <w:tmpl w:val="75D4CD1A"/>
    <w:lvl w:ilvl="0" w:tplc="D80600D0">
      <w:start w:val="1"/>
      <w:numFmt w:val="bullet"/>
      <w:lvlText w:val="-"/>
      <w:lvlJc w:val="left"/>
      <w:pPr>
        <w:ind w:left="1296" w:hanging="360"/>
      </w:pPr>
      <w:rPr>
        <w:rFonts w:ascii="Arial" w:hAnsi="Arial" w:hint="default"/>
      </w:rPr>
    </w:lvl>
    <w:lvl w:ilvl="1" w:tplc="FFFFFFFF" w:tentative="1">
      <w:start w:val="1"/>
      <w:numFmt w:val="bullet"/>
      <w:lvlText w:val="o"/>
      <w:lvlJc w:val="left"/>
      <w:pPr>
        <w:ind w:left="2016" w:hanging="360"/>
      </w:pPr>
      <w:rPr>
        <w:rFonts w:ascii="Courier New" w:hAnsi="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9" w15:restartNumberingAfterBreak="0">
    <w:nsid w:val="65E00618"/>
    <w:multiLevelType w:val="hybridMultilevel"/>
    <w:tmpl w:val="E8301EDC"/>
    <w:lvl w:ilvl="0" w:tplc="182509F9">
      <w:numFmt w:val="bullet"/>
      <w:lvlText w:val="q"/>
      <w:lvlJc w:val="left"/>
      <w:pPr>
        <w:ind w:left="864" w:hanging="360"/>
      </w:pPr>
      <w:rPr>
        <w:rFonts w:ascii="Wingdings" w:hAnsi="Wingdings" w:hint="default"/>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0" w15:restartNumberingAfterBreak="0">
    <w:nsid w:val="69EB3C09"/>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31" w15:restartNumberingAfterBreak="0">
    <w:nsid w:val="6A197C2D"/>
    <w:multiLevelType w:val="hybridMultilevel"/>
    <w:tmpl w:val="4E7A2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D3756A"/>
    <w:multiLevelType w:val="hybridMultilevel"/>
    <w:tmpl w:val="49663074"/>
    <w:lvl w:ilvl="0" w:tplc="F33E480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A25DC6"/>
    <w:multiLevelType w:val="hybridMultilevel"/>
    <w:tmpl w:val="5DE0C0E8"/>
    <w:lvl w:ilvl="0" w:tplc="B816C854">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34" w15:restartNumberingAfterBreak="0">
    <w:nsid w:val="76FB42BA"/>
    <w:multiLevelType w:val="multilevel"/>
    <w:tmpl w:val="894EEA4E"/>
    <w:lvl w:ilvl="0">
      <w:start w:val="1"/>
      <w:numFmt w:val="decimal"/>
      <w:lvlText w:val="%1."/>
      <w:lvlJc w:val="left"/>
      <w:pPr>
        <w:ind w:left="720" w:hanging="360"/>
      </w:pPr>
      <w:rPr>
        <w:rFonts w:hint="default"/>
        <w:color w:val="007CC5"/>
      </w:rPr>
    </w:lvl>
    <w:lvl w:ilvl="1">
      <w:start w:val="2"/>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C017D9"/>
    <w:multiLevelType w:val="multilevel"/>
    <w:tmpl w:val="378690B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D903EB"/>
    <w:multiLevelType w:val="hybridMultilevel"/>
    <w:tmpl w:val="1E74CDC0"/>
    <w:lvl w:ilvl="0" w:tplc="DB445DB8">
      <w:start w:val="1"/>
      <w:numFmt w:val="decimal"/>
      <w:pStyle w:val="07Titreniveau2"/>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A92F6C"/>
    <w:multiLevelType w:val="hybridMultilevel"/>
    <w:tmpl w:val="264C9142"/>
    <w:lvl w:ilvl="0" w:tplc="040C000B">
      <w:start w:val="1"/>
      <w:numFmt w:val="bullet"/>
      <w:lvlText w:val=""/>
      <w:lvlJc w:val="left"/>
      <w:pPr>
        <w:ind w:left="798" w:hanging="360"/>
      </w:pPr>
      <w:rPr>
        <w:rFonts w:ascii="Wingdings" w:hAnsi="Wingdings" w:hint="default"/>
      </w:rPr>
    </w:lvl>
    <w:lvl w:ilvl="1" w:tplc="040C0003" w:tentative="1">
      <w:start w:val="1"/>
      <w:numFmt w:val="bullet"/>
      <w:lvlText w:val="o"/>
      <w:lvlJc w:val="left"/>
      <w:pPr>
        <w:ind w:left="1518" w:hanging="360"/>
      </w:pPr>
      <w:rPr>
        <w:rFonts w:ascii="Courier New" w:hAnsi="Courier New" w:hint="default"/>
      </w:rPr>
    </w:lvl>
    <w:lvl w:ilvl="2" w:tplc="040C0005" w:tentative="1">
      <w:start w:val="1"/>
      <w:numFmt w:val="bullet"/>
      <w:lvlText w:val=""/>
      <w:lvlJc w:val="left"/>
      <w:pPr>
        <w:ind w:left="2238" w:hanging="360"/>
      </w:pPr>
      <w:rPr>
        <w:rFonts w:ascii="Wingdings" w:hAnsi="Wingdings" w:hint="default"/>
      </w:rPr>
    </w:lvl>
    <w:lvl w:ilvl="3" w:tplc="040C0001" w:tentative="1">
      <w:start w:val="1"/>
      <w:numFmt w:val="bullet"/>
      <w:lvlText w:val=""/>
      <w:lvlJc w:val="left"/>
      <w:pPr>
        <w:ind w:left="2958" w:hanging="360"/>
      </w:pPr>
      <w:rPr>
        <w:rFonts w:ascii="Symbol" w:hAnsi="Symbol" w:hint="default"/>
      </w:rPr>
    </w:lvl>
    <w:lvl w:ilvl="4" w:tplc="040C0003" w:tentative="1">
      <w:start w:val="1"/>
      <w:numFmt w:val="bullet"/>
      <w:lvlText w:val="o"/>
      <w:lvlJc w:val="left"/>
      <w:pPr>
        <w:ind w:left="3678" w:hanging="360"/>
      </w:pPr>
      <w:rPr>
        <w:rFonts w:ascii="Courier New" w:hAnsi="Courier New" w:hint="default"/>
      </w:rPr>
    </w:lvl>
    <w:lvl w:ilvl="5" w:tplc="040C0005" w:tentative="1">
      <w:start w:val="1"/>
      <w:numFmt w:val="bullet"/>
      <w:lvlText w:val=""/>
      <w:lvlJc w:val="left"/>
      <w:pPr>
        <w:ind w:left="4398" w:hanging="360"/>
      </w:pPr>
      <w:rPr>
        <w:rFonts w:ascii="Wingdings" w:hAnsi="Wingdings" w:hint="default"/>
      </w:rPr>
    </w:lvl>
    <w:lvl w:ilvl="6" w:tplc="040C0001" w:tentative="1">
      <w:start w:val="1"/>
      <w:numFmt w:val="bullet"/>
      <w:lvlText w:val=""/>
      <w:lvlJc w:val="left"/>
      <w:pPr>
        <w:ind w:left="5118" w:hanging="360"/>
      </w:pPr>
      <w:rPr>
        <w:rFonts w:ascii="Symbol" w:hAnsi="Symbol" w:hint="default"/>
      </w:rPr>
    </w:lvl>
    <w:lvl w:ilvl="7" w:tplc="040C0003" w:tentative="1">
      <w:start w:val="1"/>
      <w:numFmt w:val="bullet"/>
      <w:lvlText w:val="o"/>
      <w:lvlJc w:val="left"/>
      <w:pPr>
        <w:ind w:left="5838" w:hanging="360"/>
      </w:pPr>
      <w:rPr>
        <w:rFonts w:ascii="Courier New" w:hAnsi="Courier New" w:hint="default"/>
      </w:rPr>
    </w:lvl>
    <w:lvl w:ilvl="8" w:tplc="040C0005" w:tentative="1">
      <w:start w:val="1"/>
      <w:numFmt w:val="bullet"/>
      <w:lvlText w:val=""/>
      <w:lvlJc w:val="left"/>
      <w:pPr>
        <w:ind w:left="6558" w:hanging="360"/>
      </w:pPr>
      <w:rPr>
        <w:rFonts w:ascii="Wingdings" w:hAnsi="Wingdings" w:hint="default"/>
      </w:rPr>
    </w:lvl>
  </w:abstractNum>
  <w:abstractNum w:abstractNumId="38" w15:restartNumberingAfterBreak="0">
    <w:nsid w:val="7DAF6A82"/>
    <w:multiLevelType w:val="hybridMultilevel"/>
    <w:tmpl w:val="7BAE3ED2"/>
    <w:lvl w:ilvl="0" w:tplc="7DFA44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2"/>
  </w:num>
  <w:num w:numId="4">
    <w:abstractNumId w:val="21"/>
  </w:num>
  <w:num w:numId="5">
    <w:abstractNumId w:val="23"/>
  </w:num>
  <w:num w:numId="6">
    <w:abstractNumId w:val="37"/>
  </w:num>
  <w:num w:numId="7">
    <w:abstractNumId w:val="32"/>
  </w:num>
  <w:num w:numId="8">
    <w:abstractNumId w:val="19"/>
  </w:num>
  <w:num w:numId="9">
    <w:abstractNumId w:val="29"/>
  </w:num>
  <w:num w:numId="10">
    <w:abstractNumId w:val="38"/>
  </w:num>
  <w:num w:numId="11">
    <w:abstractNumId w:val="16"/>
  </w:num>
  <w:num w:numId="12">
    <w:abstractNumId w:val="34"/>
  </w:num>
  <w:num w:numId="13">
    <w:abstractNumId w:val="11"/>
  </w:num>
  <w:num w:numId="14">
    <w:abstractNumId w:val="15"/>
  </w:num>
  <w:num w:numId="15">
    <w:abstractNumId w:val="12"/>
  </w:num>
  <w:num w:numId="16">
    <w:abstractNumId w:val="6"/>
  </w:num>
  <w:num w:numId="17">
    <w:abstractNumId w:val="3"/>
  </w:num>
  <w:num w:numId="18">
    <w:abstractNumId w:val="5"/>
  </w:num>
  <w:num w:numId="19">
    <w:abstractNumId w:val="4"/>
  </w:num>
  <w:num w:numId="20">
    <w:abstractNumId w:val="25"/>
  </w:num>
  <w:num w:numId="21">
    <w:abstractNumId w:val="31"/>
  </w:num>
  <w:num w:numId="22">
    <w:abstractNumId w:val="27"/>
  </w:num>
  <w:num w:numId="23">
    <w:abstractNumId w:val="20"/>
  </w:num>
  <w:num w:numId="24">
    <w:abstractNumId w:val="8"/>
  </w:num>
  <w:num w:numId="25">
    <w:abstractNumId w:val="17"/>
  </w:num>
  <w:num w:numId="26">
    <w:abstractNumId w:val="7"/>
  </w:num>
  <w:num w:numId="27">
    <w:abstractNumId w:val="35"/>
  </w:num>
  <w:num w:numId="28">
    <w:abstractNumId w:val="13"/>
  </w:num>
  <w:num w:numId="29">
    <w:abstractNumId w:val="0"/>
  </w:num>
  <w:num w:numId="30">
    <w:abstractNumId w:val="18"/>
  </w:num>
  <w:num w:numId="31">
    <w:abstractNumId w:val="24"/>
  </w:num>
  <w:num w:numId="32">
    <w:abstractNumId w:val="36"/>
  </w:num>
  <w:num w:numId="33">
    <w:abstractNumId w:val="1"/>
  </w:num>
  <w:num w:numId="34">
    <w:abstractNumId w:val="9"/>
  </w:num>
  <w:num w:numId="35">
    <w:abstractNumId w:val="22"/>
  </w:num>
  <w:num w:numId="36">
    <w:abstractNumId w:val="26"/>
  </w:num>
  <w:num w:numId="37">
    <w:abstractNumId w:val="10"/>
  </w:num>
  <w:num w:numId="38">
    <w:abstractNumId w:val="28"/>
  </w:num>
  <w:num w:numId="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IDI SITINA MOIDA (CSS MAYOTTE)">
    <w15:presenceInfo w15:providerId="AD" w15:userId="S-1-5-21-221657151-1568348028-1356926495-977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2F"/>
    <w:rsid w:val="00001323"/>
    <w:rsid w:val="00002246"/>
    <w:rsid w:val="000040F2"/>
    <w:rsid w:val="00004A95"/>
    <w:rsid w:val="00004B41"/>
    <w:rsid w:val="00005845"/>
    <w:rsid w:val="000063C7"/>
    <w:rsid w:val="00006A55"/>
    <w:rsid w:val="00010EA1"/>
    <w:rsid w:val="00010F24"/>
    <w:rsid w:val="00011CAE"/>
    <w:rsid w:val="00011E33"/>
    <w:rsid w:val="00013893"/>
    <w:rsid w:val="00013BC8"/>
    <w:rsid w:val="00016045"/>
    <w:rsid w:val="0001647D"/>
    <w:rsid w:val="00016B67"/>
    <w:rsid w:val="00020F6D"/>
    <w:rsid w:val="00022F48"/>
    <w:rsid w:val="00026594"/>
    <w:rsid w:val="000316E4"/>
    <w:rsid w:val="00032E0D"/>
    <w:rsid w:val="00032F0D"/>
    <w:rsid w:val="000333B1"/>
    <w:rsid w:val="0003369D"/>
    <w:rsid w:val="000370B0"/>
    <w:rsid w:val="0003748B"/>
    <w:rsid w:val="00037925"/>
    <w:rsid w:val="00041F89"/>
    <w:rsid w:val="00043AB8"/>
    <w:rsid w:val="000441E9"/>
    <w:rsid w:val="00044423"/>
    <w:rsid w:val="00045456"/>
    <w:rsid w:val="0004595D"/>
    <w:rsid w:val="00045EF6"/>
    <w:rsid w:val="000478C5"/>
    <w:rsid w:val="00051225"/>
    <w:rsid w:val="00051C58"/>
    <w:rsid w:val="00051E69"/>
    <w:rsid w:val="000533E1"/>
    <w:rsid w:val="0005467E"/>
    <w:rsid w:val="00054F23"/>
    <w:rsid w:val="000554D4"/>
    <w:rsid w:val="000556FE"/>
    <w:rsid w:val="00055923"/>
    <w:rsid w:val="00055E54"/>
    <w:rsid w:val="000568E7"/>
    <w:rsid w:val="00060227"/>
    <w:rsid w:val="00060B0E"/>
    <w:rsid w:val="000614A7"/>
    <w:rsid w:val="000618FC"/>
    <w:rsid w:val="00062968"/>
    <w:rsid w:val="000633E7"/>
    <w:rsid w:val="000651A9"/>
    <w:rsid w:val="00067084"/>
    <w:rsid w:val="00067DAC"/>
    <w:rsid w:val="00074E41"/>
    <w:rsid w:val="00081E9C"/>
    <w:rsid w:val="0008232F"/>
    <w:rsid w:val="000823F4"/>
    <w:rsid w:val="00082CD6"/>
    <w:rsid w:val="000831A1"/>
    <w:rsid w:val="000835FA"/>
    <w:rsid w:val="00084C76"/>
    <w:rsid w:val="00085FF9"/>
    <w:rsid w:val="000862F7"/>
    <w:rsid w:val="00086B03"/>
    <w:rsid w:val="0008750D"/>
    <w:rsid w:val="00090C6B"/>
    <w:rsid w:val="00091403"/>
    <w:rsid w:val="0009151F"/>
    <w:rsid w:val="00091724"/>
    <w:rsid w:val="00092E66"/>
    <w:rsid w:val="000936F2"/>
    <w:rsid w:val="000938CA"/>
    <w:rsid w:val="00093F77"/>
    <w:rsid w:val="00094EE6"/>
    <w:rsid w:val="00095E18"/>
    <w:rsid w:val="00095E6A"/>
    <w:rsid w:val="000967E3"/>
    <w:rsid w:val="000974E2"/>
    <w:rsid w:val="00097F31"/>
    <w:rsid w:val="000A1682"/>
    <w:rsid w:val="000A2014"/>
    <w:rsid w:val="000A24ED"/>
    <w:rsid w:val="000A33ED"/>
    <w:rsid w:val="000A36DC"/>
    <w:rsid w:val="000A3A01"/>
    <w:rsid w:val="000A4FA9"/>
    <w:rsid w:val="000A5D78"/>
    <w:rsid w:val="000B0661"/>
    <w:rsid w:val="000B1120"/>
    <w:rsid w:val="000B19E5"/>
    <w:rsid w:val="000B2A99"/>
    <w:rsid w:val="000B373A"/>
    <w:rsid w:val="000B3CC9"/>
    <w:rsid w:val="000B7B55"/>
    <w:rsid w:val="000B7CA3"/>
    <w:rsid w:val="000C16A1"/>
    <w:rsid w:val="000C16D3"/>
    <w:rsid w:val="000C1DF5"/>
    <w:rsid w:val="000C1EAB"/>
    <w:rsid w:val="000C3DD7"/>
    <w:rsid w:val="000C58A8"/>
    <w:rsid w:val="000C5D1A"/>
    <w:rsid w:val="000C5D52"/>
    <w:rsid w:val="000C5DF0"/>
    <w:rsid w:val="000C79C6"/>
    <w:rsid w:val="000D02D4"/>
    <w:rsid w:val="000D1306"/>
    <w:rsid w:val="000D25AA"/>
    <w:rsid w:val="000D359C"/>
    <w:rsid w:val="000D39EE"/>
    <w:rsid w:val="000D3ACA"/>
    <w:rsid w:val="000D5A7C"/>
    <w:rsid w:val="000D6664"/>
    <w:rsid w:val="000D6B5D"/>
    <w:rsid w:val="000D6F51"/>
    <w:rsid w:val="000E02B6"/>
    <w:rsid w:val="000E06D0"/>
    <w:rsid w:val="000E0CDD"/>
    <w:rsid w:val="000E1534"/>
    <w:rsid w:val="000E1C64"/>
    <w:rsid w:val="000E1CA7"/>
    <w:rsid w:val="000E1D70"/>
    <w:rsid w:val="000E2537"/>
    <w:rsid w:val="000E35C9"/>
    <w:rsid w:val="000E73EC"/>
    <w:rsid w:val="000E7BC3"/>
    <w:rsid w:val="000E7D29"/>
    <w:rsid w:val="000F1042"/>
    <w:rsid w:val="000F1451"/>
    <w:rsid w:val="000F3406"/>
    <w:rsid w:val="000F44D6"/>
    <w:rsid w:val="000F73C7"/>
    <w:rsid w:val="0010295A"/>
    <w:rsid w:val="00102D35"/>
    <w:rsid w:val="00103F88"/>
    <w:rsid w:val="00105D3C"/>
    <w:rsid w:val="00106D82"/>
    <w:rsid w:val="00106ED0"/>
    <w:rsid w:val="00107094"/>
    <w:rsid w:val="00107EEE"/>
    <w:rsid w:val="00110828"/>
    <w:rsid w:val="00111956"/>
    <w:rsid w:val="001147DF"/>
    <w:rsid w:val="00115B16"/>
    <w:rsid w:val="00120187"/>
    <w:rsid w:val="00120E32"/>
    <w:rsid w:val="0012370E"/>
    <w:rsid w:val="001240CF"/>
    <w:rsid w:val="00124BC5"/>
    <w:rsid w:val="00124FD9"/>
    <w:rsid w:val="00126BB8"/>
    <w:rsid w:val="00130709"/>
    <w:rsid w:val="00130906"/>
    <w:rsid w:val="00130EFF"/>
    <w:rsid w:val="00131018"/>
    <w:rsid w:val="0013233D"/>
    <w:rsid w:val="001354CB"/>
    <w:rsid w:val="0013567A"/>
    <w:rsid w:val="00137D9A"/>
    <w:rsid w:val="00140704"/>
    <w:rsid w:val="00141619"/>
    <w:rsid w:val="00141B33"/>
    <w:rsid w:val="00141E66"/>
    <w:rsid w:val="0014244A"/>
    <w:rsid w:val="0014266C"/>
    <w:rsid w:val="00142B4B"/>
    <w:rsid w:val="00144A9B"/>
    <w:rsid w:val="00145372"/>
    <w:rsid w:val="00146318"/>
    <w:rsid w:val="001473B5"/>
    <w:rsid w:val="0014795F"/>
    <w:rsid w:val="00147B2D"/>
    <w:rsid w:val="00151B5D"/>
    <w:rsid w:val="00152973"/>
    <w:rsid w:val="001536D1"/>
    <w:rsid w:val="0015453F"/>
    <w:rsid w:val="00154AC0"/>
    <w:rsid w:val="0015648E"/>
    <w:rsid w:val="00160234"/>
    <w:rsid w:val="001606CD"/>
    <w:rsid w:val="00161552"/>
    <w:rsid w:val="00162425"/>
    <w:rsid w:val="00162F0D"/>
    <w:rsid w:val="00163C61"/>
    <w:rsid w:val="001649E0"/>
    <w:rsid w:val="00166500"/>
    <w:rsid w:val="001665BE"/>
    <w:rsid w:val="0016719B"/>
    <w:rsid w:val="00171B27"/>
    <w:rsid w:val="00172BF4"/>
    <w:rsid w:val="00173B06"/>
    <w:rsid w:val="00174473"/>
    <w:rsid w:val="00174C51"/>
    <w:rsid w:val="00176AA0"/>
    <w:rsid w:val="00180FED"/>
    <w:rsid w:val="00183689"/>
    <w:rsid w:val="0018406C"/>
    <w:rsid w:val="0018606C"/>
    <w:rsid w:val="0018745F"/>
    <w:rsid w:val="00190D64"/>
    <w:rsid w:val="00192634"/>
    <w:rsid w:val="0019263B"/>
    <w:rsid w:val="001935FE"/>
    <w:rsid w:val="00194264"/>
    <w:rsid w:val="00194B2F"/>
    <w:rsid w:val="00194E3B"/>
    <w:rsid w:val="0019524C"/>
    <w:rsid w:val="00196582"/>
    <w:rsid w:val="00197A51"/>
    <w:rsid w:val="00197E0A"/>
    <w:rsid w:val="001A28D3"/>
    <w:rsid w:val="001A2D25"/>
    <w:rsid w:val="001A590E"/>
    <w:rsid w:val="001B0D4F"/>
    <w:rsid w:val="001B51B6"/>
    <w:rsid w:val="001B5665"/>
    <w:rsid w:val="001B6F39"/>
    <w:rsid w:val="001B70F7"/>
    <w:rsid w:val="001B773D"/>
    <w:rsid w:val="001C14B1"/>
    <w:rsid w:val="001C4359"/>
    <w:rsid w:val="001C4AFE"/>
    <w:rsid w:val="001C569E"/>
    <w:rsid w:val="001D0274"/>
    <w:rsid w:val="001D0BB1"/>
    <w:rsid w:val="001D2472"/>
    <w:rsid w:val="001D2EF3"/>
    <w:rsid w:val="001D68DC"/>
    <w:rsid w:val="001D6C8D"/>
    <w:rsid w:val="001E02D9"/>
    <w:rsid w:val="001E049D"/>
    <w:rsid w:val="001E1103"/>
    <w:rsid w:val="001E1A18"/>
    <w:rsid w:val="001E2D6B"/>
    <w:rsid w:val="001E4BA6"/>
    <w:rsid w:val="001F0002"/>
    <w:rsid w:val="001F010C"/>
    <w:rsid w:val="001F080C"/>
    <w:rsid w:val="001F2CB2"/>
    <w:rsid w:val="001F342F"/>
    <w:rsid w:val="001F3EF4"/>
    <w:rsid w:val="001F521B"/>
    <w:rsid w:val="001F586C"/>
    <w:rsid w:val="002017CE"/>
    <w:rsid w:val="002024A0"/>
    <w:rsid w:val="00202C7E"/>
    <w:rsid w:val="0020303A"/>
    <w:rsid w:val="002049D1"/>
    <w:rsid w:val="00205131"/>
    <w:rsid w:val="002057DA"/>
    <w:rsid w:val="0020648C"/>
    <w:rsid w:val="00206DA9"/>
    <w:rsid w:val="00210E64"/>
    <w:rsid w:val="00213551"/>
    <w:rsid w:val="0021415E"/>
    <w:rsid w:val="00214272"/>
    <w:rsid w:val="00216500"/>
    <w:rsid w:val="00217EC4"/>
    <w:rsid w:val="00220650"/>
    <w:rsid w:val="00220746"/>
    <w:rsid w:val="00220E4F"/>
    <w:rsid w:val="002211F4"/>
    <w:rsid w:val="002216A9"/>
    <w:rsid w:val="00223B31"/>
    <w:rsid w:val="00224559"/>
    <w:rsid w:val="00224715"/>
    <w:rsid w:val="00225C3C"/>
    <w:rsid w:val="00227096"/>
    <w:rsid w:val="002270CF"/>
    <w:rsid w:val="002272C7"/>
    <w:rsid w:val="002302FA"/>
    <w:rsid w:val="00230928"/>
    <w:rsid w:val="002310DA"/>
    <w:rsid w:val="00237066"/>
    <w:rsid w:val="00237696"/>
    <w:rsid w:val="0024258C"/>
    <w:rsid w:val="00242A0B"/>
    <w:rsid w:val="002459A1"/>
    <w:rsid w:val="00245C06"/>
    <w:rsid w:val="00247A0D"/>
    <w:rsid w:val="00247D3B"/>
    <w:rsid w:val="00252B3F"/>
    <w:rsid w:val="00252B57"/>
    <w:rsid w:val="00261288"/>
    <w:rsid w:val="00261654"/>
    <w:rsid w:val="00261772"/>
    <w:rsid w:val="00262248"/>
    <w:rsid w:val="00264846"/>
    <w:rsid w:val="00264AA6"/>
    <w:rsid w:val="00265713"/>
    <w:rsid w:val="0026627F"/>
    <w:rsid w:val="00267E80"/>
    <w:rsid w:val="00267EFD"/>
    <w:rsid w:val="00272FA8"/>
    <w:rsid w:val="002733C7"/>
    <w:rsid w:val="0027423A"/>
    <w:rsid w:val="00275280"/>
    <w:rsid w:val="002754C9"/>
    <w:rsid w:val="002807A2"/>
    <w:rsid w:val="002822E1"/>
    <w:rsid w:val="0028459B"/>
    <w:rsid w:val="002850CB"/>
    <w:rsid w:val="00285602"/>
    <w:rsid w:val="00285735"/>
    <w:rsid w:val="0028653A"/>
    <w:rsid w:val="00286947"/>
    <w:rsid w:val="0029314C"/>
    <w:rsid w:val="002940C1"/>
    <w:rsid w:val="00294849"/>
    <w:rsid w:val="002A15D9"/>
    <w:rsid w:val="002A3448"/>
    <w:rsid w:val="002A3D6B"/>
    <w:rsid w:val="002A497E"/>
    <w:rsid w:val="002A60C9"/>
    <w:rsid w:val="002A7751"/>
    <w:rsid w:val="002B06E0"/>
    <w:rsid w:val="002B1699"/>
    <w:rsid w:val="002B3080"/>
    <w:rsid w:val="002B3314"/>
    <w:rsid w:val="002B4DF5"/>
    <w:rsid w:val="002B63AE"/>
    <w:rsid w:val="002B6836"/>
    <w:rsid w:val="002B70F9"/>
    <w:rsid w:val="002C1106"/>
    <w:rsid w:val="002C35C7"/>
    <w:rsid w:val="002C3C76"/>
    <w:rsid w:val="002C515A"/>
    <w:rsid w:val="002C5BC2"/>
    <w:rsid w:val="002C5CF4"/>
    <w:rsid w:val="002C608D"/>
    <w:rsid w:val="002C706D"/>
    <w:rsid w:val="002D0057"/>
    <w:rsid w:val="002D05FA"/>
    <w:rsid w:val="002D2EDE"/>
    <w:rsid w:val="002D4CEE"/>
    <w:rsid w:val="002D584E"/>
    <w:rsid w:val="002E0903"/>
    <w:rsid w:val="002E1A08"/>
    <w:rsid w:val="002E1AF6"/>
    <w:rsid w:val="002E1CC0"/>
    <w:rsid w:val="002E4340"/>
    <w:rsid w:val="002E5C9A"/>
    <w:rsid w:val="002E6501"/>
    <w:rsid w:val="002E65F6"/>
    <w:rsid w:val="002F03B9"/>
    <w:rsid w:val="002F12C6"/>
    <w:rsid w:val="002F2A03"/>
    <w:rsid w:val="002F3F99"/>
    <w:rsid w:val="002F6A16"/>
    <w:rsid w:val="002F6F28"/>
    <w:rsid w:val="00300A3E"/>
    <w:rsid w:val="00301F81"/>
    <w:rsid w:val="003028A0"/>
    <w:rsid w:val="00303113"/>
    <w:rsid w:val="00303C1D"/>
    <w:rsid w:val="0030531A"/>
    <w:rsid w:val="003060C4"/>
    <w:rsid w:val="00306CBD"/>
    <w:rsid w:val="00306FE2"/>
    <w:rsid w:val="003079E2"/>
    <w:rsid w:val="00311189"/>
    <w:rsid w:val="00313E4B"/>
    <w:rsid w:val="003146D0"/>
    <w:rsid w:val="00314863"/>
    <w:rsid w:val="00315EE2"/>
    <w:rsid w:val="003216FE"/>
    <w:rsid w:val="003218C6"/>
    <w:rsid w:val="00322BAC"/>
    <w:rsid w:val="003240B5"/>
    <w:rsid w:val="003242B9"/>
    <w:rsid w:val="003247D9"/>
    <w:rsid w:val="003256C0"/>
    <w:rsid w:val="00326114"/>
    <w:rsid w:val="00326727"/>
    <w:rsid w:val="003278D0"/>
    <w:rsid w:val="00332402"/>
    <w:rsid w:val="00332602"/>
    <w:rsid w:val="003337FD"/>
    <w:rsid w:val="00333E4C"/>
    <w:rsid w:val="00333EA5"/>
    <w:rsid w:val="003366D3"/>
    <w:rsid w:val="003367A4"/>
    <w:rsid w:val="00336A17"/>
    <w:rsid w:val="00336E93"/>
    <w:rsid w:val="00336F11"/>
    <w:rsid w:val="00337817"/>
    <w:rsid w:val="00341076"/>
    <w:rsid w:val="003432D9"/>
    <w:rsid w:val="00343AC7"/>
    <w:rsid w:val="00343CA9"/>
    <w:rsid w:val="00344B94"/>
    <w:rsid w:val="00346318"/>
    <w:rsid w:val="00346974"/>
    <w:rsid w:val="00347982"/>
    <w:rsid w:val="003508D2"/>
    <w:rsid w:val="00352B1E"/>
    <w:rsid w:val="00352FA4"/>
    <w:rsid w:val="00354297"/>
    <w:rsid w:val="003543B4"/>
    <w:rsid w:val="0035642F"/>
    <w:rsid w:val="0035684E"/>
    <w:rsid w:val="00356905"/>
    <w:rsid w:val="00356A5B"/>
    <w:rsid w:val="00365B50"/>
    <w:rsid w:val="00365D5B"/>
    <w:rsid w:val="00366A6C"/>
    <w:rsid w:val="00371049"/>
    <w:rsid w:val="00373CC0"/>
    <w:rsid w:val="00374BFB"/>
    <w:rsid w:val="00375155"/>
    <w:rsid w:val="00375323"/>
    <w:rsid w:val="00375DC8"/>
    <w:rsid w:val="00380EBE"/>
    <w:rsid w:val="00381758"/>
    <w:rsid w:val="00382109"/>
    <w:rsid w:val="00382E32"/>
    <w:rsid w:val="0038328A"/>
    <w:rsid w:val="0038628A"/>
    <w:rsid w:val="00386321"/>
    <w:rsid w:val="003876EC"/>
    <w:rsid w:val="003919B2"/>
    <w:rsid w:val="00393AA8"/>
    <w:rsid w:val="0039406B"/>
    <w:rsid w:val="00394F9B"/>
    <w:rsid w:val="003965DC"/>
    <w:rsid w:val="00397F7C"/>
    <w:rsid w:val="003A1CFE"/>
    <w:rsid w:val="003A1E2D"/>
    <w:rsid w:val="003A1FDF"/>
    <w:rsid w:val="003A24C6"/>
    <w:rsid w:val="003A2A34"/>
    <w:rsid w:val="003A2CD9"/>
    <w:rsid w:val="003A319B"/>
    <w:rsid w:val="003A3868"/>
    <w:rsid w:val="003A44CF"/>
    <w:rsid w:val="003A5B71"/>
    <w:rsid w:val="003A5BE1"/>
    <w:rsid w:val="003A5F31"/>
    <w:rsid w:val="003A7416"/>
    <w:rsid w:val="003A7D87"/>
    <w:rsid w:val="003B0A56"/>
    <w:rsid w:val="003B11EA"/>
    <w:rsid w:val="003B13A6"/>
    <w:rsid w:val="003B3552"/>
    <w:rsid w:val="003B3727"/>
    <w:rsid w:val="003B3DC0"/>
    <w:rsid w:val="003B48E0"/>
    <w:rsid w:val="003B4EE8"/>
    <w:rsid w:val="003B603E"/>
    <w:rsid w:val="003B6097"/>
    <w:rsid w:val="003B7339"/>
    <w:rsid w:val="003B77E6"/>
    <w:rsid w:val="003C023C"/>
    <w:rsid w:val="003C35E0"/>
    <w:rsid w:val="003C6A2B"/>
    <w:rsid w:val="003C784B"/>
    <w:rsid w:val="003D16D0"/>
    <w:rsid w:val="003D1770"/>
    <w:rsid w:val="003D1ABA"/>
    <w:rsid w:val="003D2276"/>
    <w:rsid w:val="003D40D5"/>
    <w:rsid w:val="003D5A9D"/>
    <w:rsid w:val="003D7491"/>
    <w:rsid w:val="003D7761"/>
    <w:rsid w:val="003D7945"/>
    <w:rsid w:val="003E1BC4"/>
    <w:rsid w:val="003E20D4"/>
    <w:rsid w:val="003E2913"/>
    <w:rsid w:val="003E42B6"/>
    <w:rsid w:val="003E4F1D"/>
    <w:rsid w:val="003F1FAE"/>
    <w:rsid w:val="003F35B3"/>
    <w:rsid w:val="003F7EFB"/>
    <w:rsid w:val="004006A3"/>
    <w:rsid w:val="00400D89"/>
    <w:rsid w:val="00401378"/>
    <w:rsid w:val="00402018"/>
    <w:rsid w:val="004021D6"/>
    <w:rsid w:val="00403A77"/>
    <w:rsid w:val="00404701"/>
    <w:rsid w:val="004049F3"/>
    <w:rsid w:val="00405FD5"/>
    <w:rsid w:val="00406FDE"/>
    <w:rsid w:val="00410B57"/>
    <w:rsid w:val="00410C45"/>
    <w:rsid w:val="0041133D"/>
    <w:rsid w:val="00411AFA"/>
    <w:rsid w:val="00411DEB"/>
    <w:rsid w:val="0041258C"/>
    <w:rsid w:val="00412683"/>
    <w:rsid w:val="00414FDB"/>
    <w:rsid w:val="0041553B"/>
    <w:rsid w:val="00416977"/>
    <w:rsid w:val="00416EAB"/>
    <w:rsid w:val="00420571"/>
    <w:rsid w:val="00423A1B"/>
    <w:rsid w:val="00426897"/>
    <w:rsid w:val="00427ED8"/>
    <w:rsid w:val="00430A93"/>
    <w:rsid w:val="00431125"/>
    <w:rsid w:val="0043170C"/>
    <w:rsid w:val="00433DE3"/>
    <w:rsid w:val="004362E3"/>
    <w:rsid w:val="0043688B"/>
    <w:rsid w:val="00437355"/>
    <w:rsid w:val="004406C3"/>
    <w:rsid w:val="00440FE3"/>
    <w:rsid w:val="00441FDE"/>
    <w:rsid w:val="004430BF"/>
    <w:rsid w:val="004442D5"/>
    <w:rsid w:val="0044456D"/>
    <w:rsid w:val="00446628"/>
    <w:rsid w:val="004508A0"/>
    <w:rsid w:val="004519F7"/>
    <w:rsid w:val="00451CF0"/>
    <w:rsid w:val="00454F7C"/>
    <w:rsid w:val="0045618E"/>
    <w:rsid w:val="0045635A"/>
    <w:rsid w:val="0045698C"/>
    <w:rsid w:val="004572F9"/>
    <w:rsid w:val="004574F8"/>
    <w:rsid w:val="00457C4F"/>
    <w:rsid w:val="004609E6"/>
    <w:rsid w:val="00460E7B"/>
    <w:rsid w:val="00461776"/>
    <w:rsid w:val="004628BD"/>
    <w:rsid w:val="00462EE4"/>
    <w:rsid w:val="00465F68"/>
    <w:rsid w:val="00466212"/>
    <w:rsid w:val="00466A89"/>
    <w:rsid w:val="0046701F"/>
    <w:rsid w:val="00470FFB"/>
    <w:rsid w:val="00471494"/>
    <w:rsid w:val="004718BC"/>
    <w:rsid w:val="004722A0"/>
    <w:rsid w:val="00473ACC"/>
    <w:rsid w:val="00473C9B"/>
    <w:rsid w:val="00473EF2"/>
    <w:rsid w:val="00473F9C"/>
    <w:rsid w:val="004751DA"/>
    <w:rsid w:val="004761E2"/>
    <w:rsid w:val="00476E34"/>
    <w:rsid w:val="00476E89"/>
    <w:rsid w:val="00481E52"/>
    <w:rsid w:val="00483E23"/>
    <w:rsid w:val="00483E25"/>
    <w:rsid w:val="0048649E"/>
    <w:rsid w:val="00490884"/>
    <w:rsid w:val="00490939"/>
    <w:rsid w:val="00492132"/>
    <w:rsid w:val="004927A7"/>
    <w:rsid w:val="004948AB"/>
    <w:rsid w:val="00495C2B"/>
    <w:rsid w:val="004971A0"/>
    <w:rsid w:val="00497CD0"/>
    <w:rsid w:val="00497D84"/>
    <w:rsid w:val="00497DDD"/>
    <w:rsid w:val="00497E43"/>
    <w:rsid w:val="004A0E17"/>
    <w:rsid w:val="004A0F84"/>
    <w:rsid w:val="004A1423"/>
    <w:rsid w:val="004A183E"/>
    <w:rsid w:val="004A3CFF"/>
    <w:rsid w:val="004A3D9E"/>
    <w:rsid w:val="004A42F4"/>
    <w:rsid w:val="004A438B"/>
    <w:rsid w:val="004A5F67"/>
    <w:rsid w:val="004A718E"/>
    <w:rsid w:val="004B1CA6"/>
    <w:rsid w:val="004B31B9"/>
    <w:rsid w:val="004B5339"/>
    <w:rsid w:val="004B7D65"/>
    <w:rsid w:val="004C3C20"/>
    <w:rsid w:val="004C443D"/>
    <w:rsid w:val="004C5084"/>
    <w:rsid w:val="004C5B76"/>
    <w:rsid w:val="004C6BAB"/>
    <w:rsid w:val="004C6BFA"/>
    <w:rsid w:val="004C7D69"/>
    <w:rsid w:val="004D0A14"/>
    <w:rsid w:val="004D1414"/>
    <w:rsid w:val="004D4947"/>
    <w:rsid w:val="004D51F5"/>
    <w:rsid w:val="004D52E6"/>
    <w:rsid w:val="004D600B"/>
    <w:rsid w:val="004E0E51"/>
    <w:rsid w:val="004E17F9"/>
    <w:rsid w:val="004E41E2"/>
    <w:rsid w:val="004E43D9"/>
    <w:rsid w:val="004E4525"/>
    <w:rsid w:val="004E4646"/>
    <w:rsid w:val="004E5406"/>
    <w:rsid w:val="004E5598"/>
    <w:rsid w:val="004E668C"/>
    <w:rsid w:val="004F033E"/>
    <w:rsid w:val="004F4595"/>
    <w:rsid w:val="004F470C"/>
    <w:rsid w:val="004F4B88"/>
    <w:rsid w:val="004F5CB9"/>
    <w:rsid w:val="004F5F8B"/>
    <w:rsid w:val="004F7553"/>
    <w:rsid w:val="005009DC"/>
    <w:rsid w:val="00501636"/>
    <w:rsid w:val="00505F09"/>
    <w:rsid w:val="005122B7"/>
    <w:rsid w:val="00513F6D"/>
    <w:rsid w:val="00514A2C"/>
    <w:rsid w:val="00515F17"/>
    <w:rsid w:val="00516964"/>
    <w:rsid w:val="005170B3"/>
    <w:rsid w:val="005179BA"/>
    <w:rsid w:val="005200D6"/>
    <w:rsid w:val="0052045A"/>
    <w:rsid w:val="00521174"/>
    <w:rsid w:val="0052182F"/>
    <w:rsid w:val="0052208D"/>
    <w:rsid w:val="00522181"/>
    <w:rsid w:val="005252FF"/>
    <w:rsid w:val="00525582"/>
    <w:rsid w:val="0052677A"/>
    <w:rsid w:val="00526E1F"/>
    <w:rsid w:val="00530432"/>
    <w:rsid w:val="0053108A"/>
    <w:rsid w:val="00531BC9"/>
    <w:rsid w:val="0053213F"/>
    <w:rsid w:val="005326AE"/>
    <w:rsid w:val="00532C85"/>
    <w:rsid w:val="00534041"/>
    <w:rsid w:val="00534A54"/>
    <w:rsid w:val="00534EBA"/>
    <w:rsid w:val="00535339"/>
    <w:rsid w:val="00536232"/>
    <w:rsid w:val="005407DD"/>
    <w:rsid w:val="00541A32"/>
    <w:rsid w:val="00542294"/>
    <w:rsid w:val="005440B6"/>
    <w:rsid w:val="005452C3"/>
    <w:rsid w:val="00545329"/>
    <w:rsid w:val="00546ACF"/>
    <w:rsid w:val="0055016A"/>
    <w:rsid w:val="0055073B"/>
    <w:rsid w:val="00550F27"/>
    <w:rsid w:val="0055149F"/>
    <w:rsid w:val="00551B49"/>
    <w:rsid w:val="00551C7A"/>
    <w:rsid w:val="00552238"/>
    <w:rsid w:val="005540FC"/>
    <w:rsid w:val="00554EF5"/>
    <w:rsid w:val="00554FF7"/>
    <w:rsid w:val="005558B6"/>
    <w:rsid w:val="00556059"/>
    <w:rsid w:val="0055710E"/>
    <w:rsid w:val="0055725A"/>
    <w:rsid w:val="00560DA6"/>
    <w:rsid w:val="00561CF9"/>
    <w:rsid w:val="00561D4E"/>
    <w:rsid w:val="00561E4A"/>
    <w:rsid w:val="00562C61"/>
    <w:rsid w:val="00563763"/>
    <w:rsid w:val="005646E0"/>
    <w:rsid w:val="0056566D"/>
    <w:rsid w:val="0056580C"/>
    <w:rsid w:val="0056610F"/>
    <w:rsid w:val="00566C7A"/>
    <w:rsid w:val="0056723C"/>
    <w:rsid w:val="00571964"/>
    <w:rsid w:val="00571CB9"/>
    <w:rsid w:val="00573C8A"/>
    <w:rsid w:val="005748C8"/>
    <w:rsid w:val="005754BC"/>
    <w:rsid w:val="00576EAA"/>
    <w:rsid w:val="005772B6"/>
    <w:rsid w:val="005813C7"/>
    <w:rsid w:val="00581928"/>
    <w:rsid w:val="00583418"/>
    <w:rsid w:val="005835ED"/>
    <w:rsid w:val="00584C27"/>
    <w:rsid w:val="0058522B"/>
    <w:rsid w:val="005852BC"/>
    <w:rsid w:val="00585A06"/>
    <w:rsid w:val="005861A4"/>
    <w:rsid w:val="00586C2F"/>
    <w:rsid w:val="005874AA"/>
    <w:rsid w:val="00587FCE"/>
    <w:rsid w:val="00590424"/>
    <w:rsid w:val="00590C97"/>
    <w:rsid w:val="00591B51"/>
    <w:rsid w:val="005935A1"/>
    <w:rsid w:val="00595183"/>
    <w:rsid w:val="0059645B"/>
    <w:rsid w:val="00597FC9"/>
    <w:rsid w:val="005A21A9"/>
    <w:rsid w:val="005A2973"/>
    <w:rsid w:val="005A7BF5"/>
    <w:rsid w:val="005B2FB8"/>
    <w:rsid w:val="005B37F5"/>
    <w:rsid w:val="005B44B2"/>
    <w:rsid w:val="005B4DF1"/>
    <w:rsid w:val="005B51B6"/>
    <w:rsid w:val="005B643C"/>
    <w:rsid w:val="005B6CA8"/>
    <w:rsid w:val="005B707F"/>
    <w:rsid w:val="005B7C7D"/>
    <w:rsid w:val="005C02D3"/>
    <w:rsid w:val="005C2445"/>
    <w:rsid w:val="005C60EA"/>
    <w:rsid w:val="005D3143"/>
    <w:rsid w:val="005D4474"/>
    <w:rsid w:val="005D49FC"/>
    <w:rsid w:val="005D5773"/>
    <w:rsid w:val="005D756E"/>
    <w:rsid w:val="005E0232"/>
    <w:rsid w:val="005E2146"/>
    <w:rsid w:val="005E227E"/>
    <w:rsid w:val="005E272E"/>
    <w:rsid w:val="005E324B"/>
    <w:rsid w:val="005E4A62"/>
    <w:rsid w:val="005E6C20"/>
    <w:rsid w:val="005F1680"/>
    <w:rsid w:val="005F18F2"/>
    <w:rsid w:val="005F190C"/>
    <w:rsid w:val="005F2048"/>
    <w:rsid w:val="005F22E2"/>
    <w:rsid w:val="005F2DEA"/>
    <w:rsid w:val="005F2DEB"/>
    <w:rsid w:val="005F4B93"/>
    <w:rsid w:val="005F5298"/>
    <w:rsid w:val="005F5AB8"/>
    <w:rsid w:val="00603B7D"/>
    <w:rsid w:val="006046A8"/>
    <w:rsid w:val="00605197"/>
    <w:rsid w:val="0060528D"/>
    <w:rsid w:val="00607173"/>
    <w:rsid w:val="00607371"/>
    <w:rsid w:val="00611AC2"/>
    <w:rsid w:val="00612E8A"/>
    <w:rsid w:val="00613728"/>
    <w:rsid w:val="00614410"/>
    <w:rsid w:val="00615639"/>
    <w:rsid w:val="00615867"/>
    <w:rsid w:val="00616F9F"/>
    <w:rsid w:val="00617ECD"/>
    <w:rsid w:val="006225F0"/>
    <w:rsid w:val="0062396C"/>
    <w:rsid w:val="0063043A"/>
    <w:rsid w:val="00631390"/>
    <w:rsid w:val="00632C91"/>
    <w:rsid w:val="0063375C"/>
    <w:rsid w:val="0063467D"/>
    <w:rsid w:val="00635534"/>
    <w:rsid w:val="00636A06"/>
    <w:rsid w:val="00636DA2"/>
    <w:rsid w:val="00637930"/>
    <w:rsid w:val="00640510"/>
    <w:rsid w:val="0064071E"/>
    <w:rsid w:val="00640B42"/>
    <w:rsid w:val="006417D4"/>
    <w:rsid w:val="00641C55"/>
    <w:rsid w:val="006421F5"/>
    <w:rsid w:val="006433A8"/>
    <w:rsid w:val="00643BFB"/>
    <w:rsid w:val="00644C69"/>
    <w:rsid w:val="006501AC"/>
    <w:rsid w:val="00650889"/>
    <w:rsid w:val="00651033"/>
    <w:rsid w:val="006523E8"/>
    <w:rsid w:val="006532E2"/>
    <w:rsid w:val="006545E8"/>
    <w:rsid w:val="00655055"/>
    <w:rsid w:val="00655BF1"/>
    <w:rsid w:val="0065610F"/>
    <w:rsid w:val="0065790F"/>
    <w:rsid w:val="00661DA4"/>
    <w:rsid w:val="00661FEE"/>
    <w:rsid w:val="00662445"/>
    <w:rsid w:val="0066320F"/>
    <w:rsid w:val="00663845"/>
    <w:rsid w:val="006646DE"/>
    <w:rsid w:val="00666CA2"/>
    <w:rsid w:val="00667EE9"/>
    <w:rsid w:val="006712FC"/>
    <w:rsid w:val="00672F08"/>
    <w:rsid w:val="00672F88"/>
    <w:rsid w:val="00673260"/>
    <w:rsid w:val="00673783"/>
    <w:rsid w:val="00673D8D"/>
    <w:rsid w:val="0067529F"/>
    <w:rsid w:val="00675D1A"/>
    <w:rsid w:val="00677716"/>
    <w:rsid w:val="00680BAF"/>
    <w:rsid w:val="00681D3A"/>
    <w:rsid w:val="00682465"/>
    <w:rsid w:val="0068250D"/>
    <w:rsid w:val="006833B1"/>
    <w:rsid w:val="0068342C"/>
    <w:rsid w:val="0068443C"/>
    <w:rsid w:val="00684EF5"/>
    <w:rsid w:val="00686C2C"/>
    <w:rsid w:val="00690198"/>
    <w:rsid w:val="00693AC0"/>
    <w:rsid w:val="00693C6E"/>
    <w:rsid w:val="00693EC2"/>
    <w:rsid w:val="00695087"/>
    <w:rsid w:val="0069602A"/>
    <w:rsid w:val="00696B83"/>
    <w:rsid w:val="006A10A7"/>
    <w:rsid w:val="006A1AF2"/>
    <w:rsid w:val="006A2060"/>
    <w:rsid w:val="006A2E7C"/>
    <w:rsid w:val="006A4266"/>
    <w:rsid w:val="006A4385"/>
    <w:rsid w:val="006A5CC6"/>
    <w:rsid w:val="006B0796"/>
    <w:rsid w:val="006B1CFD"/>
    <w:rsid w:val="006B406E"/>
    <w:rsid w:val="006B4846"/>
    <w:rsid w:val="006B490E"/>
    <w:rsid w:val="006B51AE"/>
    <w:rsid w:val="006B6AF5"/>
    <w:rsid w:val="006B7814"/>
    <w:rsid w:val="006C1F45"/>
    <w:rsid w:val="006C27BC"/>
    <w:rsid w:val="006C2C59"/>
    <w:rsid w:val="006C384B"/>
    <w:rsid w:val="006C4029"/>
    <w:rsid w:val="006C43DA"/>
    <w:rsid w:val="006C4C32"/>
    <w:rsid w:val="006C4D97"/>
    <w:rsid w:val="006C59F6"/>
    <w:rsid w:val="006C6511"/>
    <w:rsid w:val="006C685C"/>
    <w:rsid w:val="006C6D2F"/>
    <w:rsid w:val="006D02C8"/>
    <w:rsid w:val="006D161A"/>
    <w:rsid w:val="006D521F"/>
    <w:rsid w:val="006D5E9D"/>
    <w:rsid w:val="006E1A7F"/>
    <w:rsid w:val="006E1E10"/>
    <w:rsid w:val="006E21B1"/>
    <w:rsid w:val="006E2876"/>
    <w:rsid w:val="006E305F"/>
    <w:rsid w:val="006E377C"/>
    <w:rsid w:val="006E6E7C"/>
    <w:rsid w:val="006E71DD"/>
    <w:rsid w:val="006E7BCC"/>
    <w:rsid w:val="006F1A47"/>
    <w:rsid w:val="006F1DF5"/>
    <w:rsid w:val="006F2539"/>
    <w:rsid w:val="006F28C1"/>
    <w:rsid w:val="006F35DC"/>
    <w:rsid w:val="006F3D8D"/>
    <w:rsid w:val="006F41A8"/>
    <w:rsid w:val="006F478F"/>
    <w:rsid w:val="006F5401"/>
    <w:rsid w:val="006F69DA"/>
    <w:rsid w:val="006F6DB9"/>
    <w:rsid w:val="006F7191"/>
    <w:rsid w:val="006F762C"/>
    <w:rsid w:val="00700083"/>
    <w:rsid w:val="007000F3"/>
    <w:rsid w:val="00701B48"/>
    <w:rsid w:val="00701C5F"/>
    <w:rsid w:val="00702207"/>
    <w:rsid w:val="00703C3F"/>
    <w:rsid w:val="00703D81"/>
    <w:rsid w:val="007065AD"/>
    <w:rsid w:val="0070675E"/>
    <w:rsid w:val="0070689A"/>
    <w:rsid w:val="00707EC7"/>
    <w:rsid w:val="00710078"/>
    <w:rsid w:val="00711C29"/>
    <w:rsid w:val="0071495C"/>
    <w:rsid w:val="007151AB"/>
    <w:rsid w:val="0071672C"/>
    <w:rsid w:val="00716B6B"/>
    <w:rsid w:val="007204A3"/>
    <w:rsid w:val="0072085A"/>
    <w:rsid w:val="0072113C"/>
    <w:rsid w:val="007216EC"/>
    <w:rsid w:val="00722DA2"/>
    <w:rsid w:val="007258C8"/>
    <w:rsid w:val="00725F97"/>
    <w:rsid w:val="007271D1"/>
    <w:rsid w:val="00733282"/>
    <w:rsid w:val="00733B43"/>
    <w:rsid w:val="007341C6"/>
    <w:rsid w:val="00735FD0"/>
    <w:rsid w:val="00737736"/>
    <w:rsid w:val="00737F81"/>
    <w:rsid w:val="007409D8"/>
    <w:rsid w:val="007410D2"/>
    <w:rsid w:val="00741914"/>
    <w:rsid w:val="00741A2F"/>
    <w:rsid w:val="00744670"/>
    <w:rsid w:val="00744B86"/>
    <w:rsid w:val="00745729"/>
    <w:rsid w:val="00745F28"/>
    <w:rsid w:val="00747F6C"/>
    <w:rsid w:val="00753561"/>
    <w:rsid w:val="00754351"/>
    <w:rsid w:val="00754ADB"/>
    <w:rsid w:val="00754B76"/>
    <w:rsid w:val="0075731A"/>
    <w:rsid w:val="007603AA"/>
    <w:rsid w:val="00760D76"/>
    <w:rsid w:val="00761E6D"/>
    <w:rsid w:val="0076372F"/>
    <w:rsid w:val="00763C19"/>
    <w:rsid w:val="00763CF6"/>
    <w:rsid w:val="007657EF"/>
    <w:rsid w:val="00766A83"/>
    <w:rsid w:val="00767CE3"/>
    <w:rsid w:val="00767ED0"/>
    <w:rsid w:val="00770AB8"/>
    <w:rsid w:val="0077108A"/>
    <w:rsid w:val="007734DB"/>
    <w:rsid w:val="0077387A"/>
    <w:rsid w:val="00773D12"/>
    <w:rsid w:val="00775175"/>
    <w:rsid w:val="00775A93"/>
    <w:rsid w:val="00775E68"/>
    <w:rsid w:val="0077620B"/>
    <w:rsid w:val="0077672E"/>
    <w:rsid w:val="00781187"/>
    <w:rsid w:val="007813A8"/>
    <w:rsid w:val="00782823"/>
    <w:rsid w:val="007833EA"/>
    <w:rsid w:val="0078380F"/>
    <w:rsid w:val="00783D0B"/>
    <w:rsid w:val="00783F2C"/>
    <w:rsid w:val="007856A7"/>
    <w:rsid w:val="00785857"/>
    <w:rsid w:val="00785BD1"/>
    <w:rsid w:val="007866DE"/>
    <w:rsid w:val="007905BA"/>
    <w:rsid w:val="00791949"/>
    <w:rsid w:val="00793100"/>
    <w:rsid w:val="007978E5"/>
    <w:rsid w:val="007A29BB"/>
    <w:rsid w:val="007A2BBF"/>
    <w:rsid w:val="007A6657"/>
    <w:rsid w:val="007B1DE7"/>
    <w:rsid w:val="007B1E34"/>
    <w:rsid w:val="007B61B7"/>
    <w:rsid w:val="007B74BB"/>
    <w:rsid w:val="007C09D3"/>
    <w:rsid w:val="007C15EA"/>
    <w:rsid w:val="007C3176"/>
    <w:rsid w:val="007C3295"/>
    <w:rsid w:val="007C37BE"/>
    <w:rsid w:val="007C3E93"/>
    <w:rsid w:val="007C44D6"/>
    <w:rsid w:val="007C6274"/>
    <w:rsid w:val="007C6F81"/>
    <w:rsid w:val="007C7B77"/>
    <w:rsid w:val="007C7EAB"/>
    <w:rsid w:val="007D1685"/>
    <w:rsid w:val="007D19CA"/>
    <w:rsid w:val="007D4814"/>
    <w:rsid w:val="007D709D"/>
    <w:rsid w:val="007D7918"/>
    <w:rsid w:val="007E0B1A"/>
    <w:rsid w:val="007E180C"/>
    <w:rsid w:val="007E2D78"/>
    <w:rsid w:val="007E2ED3"/>
    <w:rsid w:val="007F07FC"/>
    <w:rsid w:val="007F088C"/>
    <w:rsid w:val="007F1286"/>
    <w:rsid w:val="007F1F5F"/>
    <w:rsid w:val="007F1F6E"/>
    <w:rsid w:val="007F1FAD"/>
    <w:rsid w:val="007F4B10"/>
    <w:rsid w:val="007F5804"/>
    <w:rsid w:val="007F65AB"/>
    <w:rsid w:val="00800793"/>
    <w:rsid w:val="00802451"/>
    <w:rsid w:val="00802BA7"/>
    <w:rsid w:val="00802DBC"/>
    <w:rsid w:val="0080333E"/>
    <w:rsid w:val="00804266"/>
    <w:rsid w:val="00804CA9"/>
    <w:rsid w:val="0080676C"/>
    <w:rsid w:val="0081071D"/>
    <w:rsid w:val="008108CF"/>
    <w:rsid w:val="00810CC0"/>
    <w:rsid w:val="008113C4"/>
    <w:rsid w:val="008132DC"/>
    <w:rsid w:val="00813667"/>
    <w:rsid w:val="008140EC"/>
    <w:rsid w:val="00816F3A"/>
    <w:rsid w:val="008171C8"/>
    <w:rsid w:val="0081777E"/>
    <w:rsid w:val="00817E81"/>
    <w:rsid w:val="0082091B"/>
    <w:rsid w:val="008212FF"/>
    <w:rsid w:val="008237E2"/>
    <w:rsid w:val="00823FC1"/>
    <w:rsid w:val="008246DE"/>
    <w:rsid w:val="00826F81"/>
    <w:rsid w:val="00830942"/>
    <w:rsid w:val="00831F48"/>
    <w:rsid w:val="00833CD8"/>
    <w:rsid w:val="0083433D"/>
    <w:rsid w:val="00834D0C"/>
    <w:rsid w:val="00834E3B"/>
    <w:rsid w:val="00835CD8"/>
    <w:rsid w:val="00836FF3"/>
    <w:rsid w:val="00840721"/>
    <w:rsid w:val="00842D88"/>
    <w:rsid w:val="008430DD"/>
    <w:rsid w:val="00843EC1"/>
    <w:rsid w:val="008440D7"/>
    <w:rsid w:val="00844977"/>
    <w:rsid w:val="00845BEE"/>
    <w:rsid w:val="00850BFA"/>
    <w:rsid w:val="00851003"/>
    <w:rsid w:val="00851082"/>
    <w:rsid w:val="00851E13"/>
    <w:rsid w:val="008526D9"/>
    <w:rsid w:val="00856C65"/>
    <w:rsid w:val="0085723C"/>
    <w:rsid w:val="00860F39"/>
    <w:rsid w:val="00863DA2"/>
    <w:rsid w:val="00870C38"/>
    <w:rsid w:val="008717FE"/>
    <w:rsid w:val="00871D77"/>
    <w:rsid w:val="00872BA6"/>
    <w:rsid w:val="008748BC"/>
    <w:rsid w:val="00874DB6"/>
    <w:rsid w:val="008761CA"/>
    <w:rsid w:val="0087737A"/>
    <w:rsid w:val="00880767"/>
    <w:rsid w:val="00882556"/>
    <w:rsid w:val="008829BF"/>
    <w:rsid w:val="00882D56"/>
    <w:rsid w:val="008853CA"/>
    <w:rsid w:val="00885482"/>
    <w:rsid w:val="00885C2C"/>
    <w:rsid w:val="00890483"/>
    <w:rsid w:val="008919DB"/>
    <w:rsid w:val="00891BB0"/>
    <w:rsid w:val="00894973"/>
    <w:rsid w:val="00894F14"/>
    <w:rsid w:val="00895CBE"/>
    <w:rsid w:val="008970AF"/>
    <w:rsid w:val="00897554"/>
    <w:rsid w:val="00897ACA"/>
    <w:rsid w:val="008A02C4"/>
    <w:rsid w:val="008A0FAE"/>
    <w:rsid w:val="008A2A66"/>
    <w:rsid w:val="008A4157"/>
    <w:rsid w:val="008A44D2"/>
    <w:rsid w:val="008A67A4"/>
    <w:rsid w:val="008B1B3E"/>
    <w:rsid w:val="008B260A"/>
    <w:rsid w:val="008B27B6"/>
    <w:rsid w:val="008B3F57"/>
    <w:rsid w:val="008B4124"/>
    <w:rsid w:val="008B4EDF"/>
    <w:rsid w:val="008B6C12"/>
    <w:rsid w:val="008C0EDA"/>
    <w:rsid w:val="008C132C"/>
    <w:rsid w:val="008C2328"/>
    <w:rsid w:val="008C2336"/>
    <w:rsid w:val="008C3E17"/>
    <w:rsid w:val="008C46DE"/>
    <w:rsid w:val="008C6C2F"/>
    <w:rsid w:val="008C7F4C"/>
    <w:rsid w:val="008D0060"/>
    <w:rsid w:val="008D0A19"/>
    <w:rsid w:val="008D0FBB"/>
    <w:rsid w:val="008D13D7"/>
    <w:rsid w:val="008D28CC"/>
    <w:rsid w:val="008D3D57"/>
    <w:rsid w:val="008D442A"/>
    <w:rsid w:val="008D5BE3"/>
    <w:rsid w:val="008D5C17"/>
    <w:rsid w:val="008D73FD"/>
    <w:rsid w:val="008E0884"/>
    <w:rsid w:val="008E1027"/>
    <w:rsid w:val="008E2862"/>
    <w:rsid w:val="008E2C3A"/>
    <w:rsid w:val="008E3774"/>
    <w:rsid w:val="008E3823"/>
    <w:rsid w:val="008E3D4F"/>
    <w:rsid w:val="008E58C8"/>
    <w:rsid w:val="008E638F"/>
    <w:rsid w:val="008E63C8"/>
    <w:rsid w:val="008E6794"/>
    <w:rsid w:val="008E690A"/>
    <w:rsid w:val="008E6EFF"/>
    <w:rsid w:val="008E795F"/>
    <w:rsid w:val="008E7FF7"/>
    <w:rsid w:val="008F027A"/>
    <w:rsid w:val="008F38A2"/>
    <w:rsid w:val="008F5926"/>
    <w:rsid w:val="008F6676"/>
    <w:rsid w:val="008F72EA"/>
    <w:rsid w:val="008F7707"/>
    <w:rsid w:val="008F7E5D"/>
    <w:rsid w:val="00900F81"/>
    <w:rsid w:val="00901246"/>
    <w:rsid w:val="00904EFE"/>
    <w:rsid w:val="00906BC0"/>
    <w:rsid w:val="009112C5"/>
    <w:rsid w:val="00912A22"/>
    <w:rsid w:val="009143D5"/>
    <w:rsid w:val="00917166"/>
    <w:rsid w:val="00921015"/>
    <w:rsid w:val="009210A9"/>
    <w:rsid w:val="0092175A"/>
    <w:rsid w:val="0092250D"/>
    <w:rsid w:val="0092301A"/>
    <w:rsid w:val="00924399"/>
    <w:rsid w:val="00925BE1"/>
    <w:rsid w:val="009260D4"/>
    <w:rsid w:val="0092721F"/>
    <w:rsid w:val="009300E8"/>
    <w:rsid w:val="0093358E"/>
    <w:rsid w:val="009352B4"/>
    <w:rsid w:val="009373A3"/>
    <w:rsid w:val="009373BA"/>
    <w:rsid w:val="00941021"/>
    <w:rsid w:val="009414C3"/>
    <w:rsid w:val="00942201"/>
    <w:rsid w:val="0094306E"/>
    <w:rsid w:val="00944E04"/>
    <w:rsid w:val="00945786"/>
    <w:rsid w:val="00951C26"/>
    <w:rsid w:val="00952324"/>
    <w:rsid w:val="00952DEB"/>
    <w:rsid w:val="00954209"/>
    <w:rsid w:val="0095577C"/>
    <w:rsid w:val="00955892"/>
    <w:rsid w:val="00956703"/>
    <w:rsid w:val="00957394"/>
    <w:rsid w:val="0095794D"/>
    <w:rsid w:val="00960622"/>
    <w:rsid w:val="00962AE5"/>
    <w:rsid w:val="00962BB9"/>
    <w:rsid w:val="00966253"/>
    <w:rsid w:val="00966BC3"/>
    <w:rsid w:val="009676D8"/>
    <w:rsid w:val="00967BA7"/>
    <w:rsid w:val="00971753"/>
    <w:rsid w:val="00971F31"/>
    <w:rsid w:val="00974BBA"/>
    <w:rsid w:val="00974C0D"/>
    <w:rsid w:val="009762B8"/>
    <w:rsid w:val="009803F4"/>
    <w:rsid w:val="0098054E"/>
    <w:rsid w:val="00982863"/>
    <w:rsid w:val="00982AA0"/>
    <w:rsid w:val="00982F66"/>
    <w:rsid w:val="00983DAB"/>
    <w:rsid w:val="00983E3B"/>
    <w:rsid w:val="00987821"/>
    <w:rsid w:val="009878C7"/>
    <w:rsid w:val="00987948"/>
    <w:rsid w:val="00990521"/>
    <w:rsid w:val="0099374D"/>
    <w:rsid w:val="009969B9"/>
    <w:rsid w:val="009970C9"/>
    <w:rsid w:val="009A02C5"/>
    <w:rsid w:val="009A1174"/>
    <w:rsid w:val="009A352A"/>
    <w:rsid w:val="009A7D6A"/>
    <w:rsid w:val="009B2EE2"/>
    <w:rsid w:val="009B3606"/>
    <w:rsid w:val="009B5C7F"/>
    <w:rsid w:val="009B7544"/>
    <w:rsid w:val="009B7D5E"/>
    <w:rsid w:val="009C02B2"/>
    <w:rsid w:val="009C3A5E"/>
    <w:rsid w:val="009C3CD0"/>
    <w:rsid w:val="009C44C0"/>
    <w:rsid w:val="009C4A91"/>
    <w:rsid w:val="009C4F58"/>
    <w:rsid w:val="009C5568"/>
    <w:rsid w:val="009C5787"/>
    <w:rsid w:val="009C6656"/>
    <w:rsid w:val="009C7576"/>
    <w:rsid w:val="009C76F7"/>
    <w:rsid w:val="009C784E"/>
    <w:rsid w:val="009C7C7E"/>
    <w:rsid w:val="009D04EA"/>
    <w:rsid w:val="009D0B17"/>
    <w:rsid w:val="009D3318"/>
    <w:rsid w:val="009D3536"/>
    <w:rsid w:val="009D40F0"/>
    <w:rsid w:val="009D6D44"/>
    <w:rsid w:val="009D73B8"/>
    <w:rsid w:val="009E154B"/>
    <w:rsid w:val="009E5FFE"/>
    <w:rsid w:val="009F0519"/>
    <w:rsid w:val="009F095A"/>
    <w:rsid w:val="009F15F5"/>
    <w:rsid w:val="009F1923"/>
    <w:rsid w:val="009F1AE8"/>
    <w:rsid w:val="009F31BF"/>
    <w:rsid w:val="009F3784"/>
    <w:rsid w:val="009F6592"/>
    <w:rsid w:val="009F65A4"/>
    <w:rsid w:val="009F6725"/>
    <w:rsid w:val="009F7F48"/>
    <w:rsid w:val="00A00200"/>
    <w:rsid w:val="00A00568"/>
    <w:rsid w:val="00A038DC"/>
    <w:rsid w:val="00A03A0F"/>
    <w:rsid w:val="00A03A8E"/>
    <w:rsid w:val="00A049BE"/>
    <w:rsid w:val="00A04FDC"/>
    <w:rsid w:val="00A06117"/>
    <w:rsid w:val="00A06365"/>
    <w:rsid w:val="00A11A10"/>
    <w:rsid w:val="00A12BCE"/>
    <w:rsid w:val="00A145AD"/>
    <w:rsid w:val="00A15593"/>
    <w:rsid w:val="00A166CE"/>
    <w:rsid w:val="00A1708D"/>
    <w:rsid w:val="00A173DC"/>
    <w:rsid w:val="00A220B4"/>
    <w:rsid w:val="00A2272C"/>
    <w:rsid w:val="00A275A8"/>
    <w:rsid w:val="00A30ACE"/>
    <w:rsid w:val="00A30FCC"/>
    <w:rsid w:val="00A32168"/>
    <w:rsid w:val="00A34290"/>
    <w:rsid w:val="00A35667"/>
    <w:rsid w:val="00A35F42"/>
    <w:rsid w:val="00A411FE"/>
    <w:rsid w:val="00A416B9"/>
    <w:rsid w:val="00A41ABB"/>
    <w:rsid w:val="00A44054"/>
    <w:rsid w:val="00A443BC"/>
    <w:rsid w:val="00A45C1F"/>
    <w:rsid w:val="00A46ADC"/>
    <w:rsid w:val="00A47C4C"/>
    <w:rsid w:val="00A509AA"/>
    <w:rsid w:val="00A5183B"/>
    <w:rsid w:val="00A5318E"/>
    <w:rsid w:val="00A53C2F"/>
    <w:rsid w:val="00A56858"/>
    <w:rsid w:val="00A60794"/>
    <w:rsid w:val="00A60A53"/>
    <w:rsid w:val="00A61AC0"/>
    <w:rsid w:val="00A62701"/>
    <w:rsid w:val="00A63A9F"/>
    <w:rsid w:val="00A66D36"/>
    <w:rsid w:val="00A66E38"/>
    <w:rsid w:val="00A671BB"/>
    <w:rsid w:val="00A67D61"/>
    <w:rsid w:val="00A700CB"/>
    <w:rsid w:val="00A70254"/>
    <w:rsid w:val="00A71149"/>
    <w:rsid w:val="00A71927"/>
    <w:rsid w:val="00A75443"/>
    <w:rsid w:val="00A754FE"/>
    <w:rsid w:val="00A76B8B"/>
    <w:rsid w:val="00A76C7B"/>
    <w:rsid w:val="00A80658"/>
    <w:rsid w:val="00A80B4A"/>
    <w:rsid w:val="00A81836"/>
    <w:rsid w:val="00A828AB"/>
    <w:rsid w:val="00A83E1D"/>
    <w:rsid w:val="00A8454D"/>
    <w:rsid w:val="00A8487B"/>
    <w:rsid w:val="00A857B2"/>
    <w:rsid w:val="00A86F22"/>
    <w:rsid w:val="00A87544"/>
    <w:rsid w:val="00A87D04"/>
    <w:rsid w:val="00A905CC"/>
    <w:rsid w:val="00A90E24"/>
    <w:rsid w:val="00A92F1D"/>
    <w:rsid w:val="00A93BA9"/>
    <w:rsid w:val="00A93BE1"/>
    <w:rsid w:val="00A951D1"/>
    <w:rsid w:val="00A9574C"/>
    <w:rsid w:val="00A95DA6"/>
    <w:rsid w:val="00AA12BB"/>
    <w:rsid w:val="00AA2B7A"/>
    <w:rsid w:val="00AA34B4"/>
    <w:rsid w:val="00AA458F"/>
    <w:rsid w:val="00AA48BB"/>
    <w:rsid w:val="00AA52FD"/>
    <w:rsid w:val="00AA6026"/>
    <w:rsid w:val="00AB03AE"/>
    <w:rsid w:val="00AB076C"/>
    <w:rsid w:val="00AB08C4"/>
    <w:rsid w:val="00AB0BE9"/>
    <w:rsid w:val="00AB1BAC"/>
    <w:rsid w:val="00AB3A33"/>
    <w:rsid w:val="00AB3BFB"/>
    <w:rsid w:val="00AB5C4C"/>
    <w:rsid w:val="00AB5D88"/>
    <w:rsid w:val="00AB6B2A"/>
    <w:rsid w:val="00AC02AD"/>
    <w:rsid w:val="00AC1E09"/>
    <w:rsid w:val="00AC2D25"/>
    <w:rsid w:val="00AC592B"/>
    <w:rsid w:val="00AC7C5C"/>
    <w:rsid w:val="00AD0EFF"/>
    <w:rsid w:val="00AD1715"/>
    <w:rsid w:val="00AD40E8"/>
    <w:rsid w:val="00AD4E43"/>
    <w:rsid w:val="00AD578E"/>
    <w:rsid w:val="00AD6020"/>
    <w:rsid w:val="00AD7759"/>
    <w:rsid w:val="00AD7D39"/>
    <w:rsid w:val="00AE0501"/>
    <w:rsid w:val="00AE0642"/>
    <w:rsid w:val="00AE1433"/>
    <w:rsid w:val="00AE26D8"/>
    <w:rsid w:val="00AE2906"/>
    <w:rsid w:val="00AE35F8"/>
    <w:rsid w:val="00AE55B7"/>
    <w:rsid w:val="00AF0376"/>
    <w:rsid w:val="00AF39C8"/>
    <w:rsid w:val="00AF4366"/>
    <w:rsid w:val="00AF43E5"/>
    <w:rsid w:val="00AF5F43"/>
    <w:rsid w:val="00AF6458"/>
    <w:rsid w:val="00AF73CF"/>
    <w:rsid w:val="00AF7FA9"/>
    <w:rsid w:val="00B0008C"/>
    <w:rsid w:val="00B02854"/>
    <w:rsid w:val="00B0449C"/>
    <w:rsid w:val="00B04669"/>
    <w:rsid w:val="00B04B76"/>
    <w:rsid w:val="00B05066"/>
    <w:rsid w:val="00B069F2"/>
    <w:rsid w:val="00B06A72"/>
    <w:rsid w:val="00B11A84"/>
    <w:rsid w:val="00B147C4"/>
    <w:rsid w:val="00B20894"/>
    <w:rsid w:val="00B2112A"/>
    <w:rsid w:val="00B21BB2"/>
    <w:rsid w:val="00B22C1C"/>
    <w:rsid w:val="00B23904"/>
    <w:rsid w:val="00B24ADD"/>
    <w:rsid w:val="00B25321"/>
    <w:rsid w:val="00B26C7A"/>
    <w:rsid w:val="00B27892"/>
    <w:rsid w:val="00B316EE"/>
    <w:rsid w:val="00B331CF"/>
    <w:rsid w:val="00B3421D"/>
    <w:rsid w:val="00B345D9"/>
    <w:rsid w:val="00B403A8"/>
    <w:rsid w:val="00B40F8F"/>
    <w:rsid w:val="00B416B5"/>
    <w:rsid w:val="00B444D9"/>
    <w:rsid w:val="00B44570"/>
    <w:rsid w:val="00B4729F"/>
    <w:rsid w:val="00B47598"/>
    <w:rsid w:val="00B5069B"/>
    <w:rsid w:val="00B507D6"/>
    <w:rsid w:val="00B50ECD"/>
    <w:rsid w:val="00B51376"/>
    <w:rsid w:val="00B53B43"/>
    <w:rsid w:val="00B540EC"/>
    <w:rsid w:val="00B624FE"/>
    <w:rsid w:val="00B634AC"/>
    <w:rsid w:val="00B637ED"/>
    <w:rsid w:val="00B64A8B"/>
    <w:rsid w:val="00B66755"/>
    <w:rsid w:val="00B66D31"/>
    <w:rsid w:val="00B71568"/>
    <w:rsid w:val="00B71595"/>
    <w:rsid w:val="00B72AAE"/>
    <w:rsid w:val="00B73230"/>
    <w:rsid w:val="00B752BD"/>
    <w:rsid w:val="00B754C5"/>
    <w:rsid w:val="00B763E7"/>
    <w:rsid w:val="00B772C7"/>
    <w:rsid w:val="00B8008B"/>
    <w:rsid w:val="00B80917"/>
    <w:rsid w:val="00B809F6"/>
    <w:rsid w:val="00B847C5"/>
    <w:rsid w:val="00B84DE4"/>
    <w:rsid w:val="00B85453"/>
    <w:rsid w:val="00B85B02"/>
    <w:rsid w:val="00B85E47"/>
    <w:rsid w:val="00B869E9"/>
    <w:rsid w:val="00B9269A"/>
    <w:rsid w:val="00B92D36"/>
    <w:rsid w:val="00B934DA"/>
    <w:rsid w:val="00B93BB2"/>
    <w:rsid w:val="00B93BE7"/>
    <w:rsid w:val="00B93E19"/>
    <w:rsid w:val="00B93FEE"/>
    <w:rsid w:val="00B9474E"/>
    <w:rsid w:val="00B95F8E"/>
    <w:rsid w:val="00B96C3D"/>
    <w:rsid w:val="00BA10A8"/>
    <w:rsid w:val="00BA1BD4"/>
    <w:rsid w:val="00BA237A"/>
    <w:rsid w:val="00BA282F"/>
    <w:rsid w:val="00BA65F9"/>
    <w:rsid w:val="00BB134C"/>
    <w:rsid w:val="00BB1F2B"/>
    <w:rsid w:val="00BB23DB"/>
    <w:rsid w:val="00BB291A"/>
    <w:rsid w:val="00BB29C7"/>
    <w:rsid w:val="00BB2E99"/>
    <w:rsid w:val="00BB34C5"/>
    <w:rsid w:val="00BB3FFA"/>
    <w:rsid w:val="00BB40E3"/>
    <w:rsid w:val="00BB4AA9"/>
    <w:rsid w:val="00BB637D"/>
    <w:rsid w:val="00BC04F3"/>
    <w:rsid w:val="00BC0F2D"/>
    <w:rsid w:val="00BC1EE6"/>
    <w:rsid w:val="00BC267F"/>
    <w:rsid w:val="00BC2A55"/>
    <w:rsid w:val="00BC4C2F"/>
    <w:rsid w:val="00BC59AC"/>
    <w:rsid w:val="00BC6461"/>
    <w:rsid w:val="00BD11C3"/>
    <w:rsid w:val="00BD148C"/>
    <w:rsid w:val="00BD1BDD"/>
    <w:rsid w:val="00BD1D11"/>
    <w:rsid w:val="00BD3B37"/>
    <w:rsid w:val="00BD5EE9"/>
    <w:rsid w:val="00BD68B9"/>
    <w:rsid w:val="00BD763D"/>
    <w:rsid w:val="00BE0BD5"/>
    <w:rsid w:val="00BE2FE0"/>
    <w:rsid w:val="00BE34E3"/>
    <w:rsid w:val="00BE351D"/>
    <w:rsid w:val="00BE3F91"/>
    <w:rsid w:val="00BE5C2A"/>
    <w:rsid w:val="00BE6DD5"/>
    <w:rsid w:val="00BE7394"/>
    <w:rsid w:val="00BE7488"/>
    <w:rsid w:val="00BF16DF"/>
    <w:rsid w:val="00BF21C1"/>
    <w:rsid w:val="00BF2DEA"/>
    <w:rsid w:val="00BF4A6B"/>
    <w:rsid w:val="00BF577B"/>
    <w:rsid w:val="00BF6D73"/>
    <w:rsid w:val="00C00D8F"/>
    <w:rsid w:val="00C03DF1"/>
    <w:rsid w:val="00C045CB"/>
    <w:rsid w:val="00C04A4A"/>
    <w:rsid w:val="00C06116"/>
    <w:rsid w:val="00C06448"/>
    <w:rsid w:val="00C06FCA"/>
    <w:rsid w:val="00C07667"/>
    <w:rsid w:val="00C11722"/>
    <w:rsid w:val="00C117E1"/>
    <w:rsid w:val="00C1281F"/>
    <w:rsid w:val="00C15027"/>
    <w:rsid w:val="00C15E3F"/>
    <w:rsid w:val="00C163C8"/>
    <w:rsid w:val="00C217DE"/>
    <w:rsid w:val="00C21ADB"/>
    <w:rsid w:val="00C23450"/>
    <w:rsid w:val="00C246F9"/>
    <w:rsid w:val="00C25B22"/>
    <w:rsid w:val="00C25B6F"/>
    <w:rsid w:val="00C25F5F"/>
    <w:rsid w:val="00C260A3"/>
    <w:rsid w:val="00C265D5"/>
    <w:rsid w:val="00C27526"/>
    <w:rsid w:val="00C27B90"/>
    <w:rsid w:val="00C311BC"/>
    <w:rsid w:val="00C32F72"/>
    <w:rsid w:val="00C3367F"/>
    <w:rsid w:val="00C339C0"/>
    <w:rsid w:val="00C34830"/>
    <w:rsid w:val="00C34B37"/>
    <w:rsid w:val="00C34CEB"/>
    <w:rsid w:val="00C35F53"/>
    <w:rsid w:val="00C40FB7"/>
    <w:rsid w:val="00C4187C"/>
    <w:rsid w:val="00C42962"/>
    <w:rsid w:val="00C42E3E"/>
    <w:rsid w:val="00C45D8F"/>
    <w:rsid w:val="00C467B5"/>
    <w:rsid w:val="00C52629"/>
    <w:rsid w:val="00C53173"/>
    <w:rsid w:val="00C60FE5"/>
    <w:rsid w:val="00C61064"/>
    <w:rsid w:val="00C6368E"/>
    <w:rsid w:val="00C65E10"/>
    <w:rsid w:val="00C6678D"/>
    <w:rsid w:val="00C7073C"/>
    <w:rsid w:val="00C72385"/>
    <w:rsid w:val="00C72ACE"/>
    <w:rsid w:val="00C72F0C"/>
    <w:rsid w:val="00C73DFE"/>
    <w:rsid w:val="00C75580"/>
    <w:rsid w:val="00C804F9"/>
    <w:rsid w:val="00C83A91"/>
    <w:rsid w:val="00C8590A"/>
    <w:rsid w:val="00C902EC"/>
    <w:rsid w:val="00C90365"/>
    <w:rsid w:val="00C9411A"/>
    <w:rsid w:val="00C95883"/>
    <w:rsid w:val="00C973B6"/>
    <w:rsid w:val="00CA0231"/>
    <w:rsid w:val="00CA0399"/>
    <w:rsid w:val="00CA388C"/>
    <w:rsid w:val="00CA3D09"/>
    <w:rsid w:val="00CA4631"/>
    <w:rsid w:val="00CA6421"/>
    <w:rsid w:val="00CA6AB0"/>
    <w:rsid w:val="00CB08E9"/>
    <w:rsid w:val="00CB2F83"/>
    <w:rsid w:val="00CB3EEA"/>
    <w:rsid w:val="00CB6966"/>
    <w:rsid w:val="00CB7E10"/>
    <w:rsid w:val="00CC0400"/>
    <w:rsid w:val="00CC34E8"/>
    <w:rsid w:val="00CC3740"/>
    <w:rsid w:val="00CC41C7"/>
    <w:rsid w:val="00CC42BC"/>
    <w:rsid w:val="00CC665C"/>
    <w:rsid w:val="00CC6A8E"/>
    <w:rsid w:val="00CC7377"/>
    <w:rsid w:val="00CD000A"/>
    <w:rsid w:val="00CD588C"/>
    <w:rsid w:val="00CD5EC5"/>
    <w:rsid w:val="00CD5F75"/>
    <w:rsid w:val="00CD70ED"/>
    <w:rsid w:val="00CD7C5B"/>
    <w:rsid w:val="00CE0852"/>
    <w:rsid w:val="00CE1693"/>
    <w:rsid w:val="00CE235F"/>
    <w:rsid w:val="00CE2F00"/>
    <w:rsid w:val="00CE41CB"/>
    <w:rsid w:val="00CE43DF"/>
    <w:rsid w:val="00CE6EAA"/>
    <w:rsid w:val="00CE7CD0"/>
    <w:rsid w:val="00CF04BC"/>
    <w:rsid w:val="00CF0DE8"/>
    <w:rsid w:val="00CF0F59"/>
    <w:rsid w:val="00CF3368"/>
    <w:rsid w:val="00CF4243"/>
    <w:rsid w:val="00CF5780"/>
    <w:rsid w:val="00CF7080"/>
    <w:rsid w:val="00D01206"/>
    <w:rsid w:val="00D01669"/>
    <w:rsid w:val="00D024EB"/>
    <w:rsid w:val="00D02C4B"/>
    <w:rsid w:val="00D04F25"/>
    <w:rsid w:val="00D06E7A"/>
    <w:rsid w:val="00D10312"/>
    <w:rsid w:val="00D105F2"/>
    <w:rsid w:val="00D106AB"/>
    <w:rsid w:val="00D129F0"/>
    <w:rsid w:val="00D1428D"/>
    <w:rsid w:val="00D143CD"/>
    <w:rsid w:val="00D1444C"/>
    <w:rsid w:val="00D16B5F"/>
    <w:rsid w:val="00D229ED"/>
    <w:rsid w:val="00D22D52"/>
    <w:rsid w:val="00D24C1A"/>
    <w:rsid w:val="00D2627F"/>
    <w:rsid w:val="00D26ACE"/>
    <w:rsid w:val="00D33061"/>
    <w:rsid w:val="00D33D23"/>
    <w:rsid w:val="00D34B3C"/>
    <w:rsid w:val="00D34E71"/>
    <w:rsid w:val="00D376E9"/>
    <w:rsid w:val="00D41C3D"/>
    <w:rsid w:val="00D41DEC"/>
    <w:rsid w:val="00D425DB"/>
    <w:rsid w:val="00D43E8B"/>
    <w:rsid w:val="00D443E0"/>
    <w:rsid w:val="00D44599"/>
    <w:rsid w:val="00D4459B"/>
    <w:rsid w:val="00D50B76"/>
    <w:rsid w:val="00D5475D"/>
    <w:rsid w:val="00D56BC3"/>
    <w:rsid w:val="00D57A64"/>
    <w:rsid w:val="00D6334E"/>
    <w:rsid w:val="00D70BE0"/>
    <w:rsid w:val="00D70FC1"/>
    <w:rsid w:val="00D71A46"/>
    <w:rsid w:val="00D71BA2"/>
    <w:rsid w:val="00D7232F"/>
    <w:rsid w:val="00D72EC5"/>
    <w:rsid w:val="00D7363D"/>
    <w:rsid w:val="00D73896"/>
    <w:rsid w:val="00D73D1A"/>
    <w:rsid w:val="00D74EEB"/>
    <w:rsid w:val="00D754F7"/>
    <w:rsid w:val="00D75E5F"/>
    <w:rsid w:val="00D805EB"/>
    <w:rsid w:val="00D81C97"/>
    <w:rsid w:val="00D82075"/>
    <w:rsid w:val="00D82D5B"/>
    <w:rsid w:val="00D83064"/>
    <w:rsid w:val="00D83E92"/>
    <w:rsid w:val="00D8514D"/>
    <w:rsid w:val="00D877C4"/>
    <w:rsid w:val="00D90317"/>
    <w:rsid w:val="00D92354"/>
    <w:rsid w:val="00D925F9"/>
    <w:rsid w:val="00D97887"/>
    <w:rsid w:val="00DA1B02"/>
    <w:rsid w:val="00DA42A7"/>
    <w:rsid w:val="00DA43EE"/>
    <w:rsid w:val="00DA5428"/>
    <w:rsid w:val="00DA5BA6"/>
    <w:rsid w:val="00DA5C78"/>
    <w:rsid w:val="00DA5CDC"/>
    <w:rsid w:val="00DA5DA1"/>
    <w:rsid w:val="00DA6D4A"/>
    <w:rsid w:val="00DA7517"/>
    <w:rsid w:val="00DA7715"/>
    <w:rsid w:val="00DA794D"/>
    <w:rsid w:val="00DB1198"/>
    <w:rsid w:val="00DB1B9F"/>
    <w:rsid w:val="00DB26BA"/>
    <w:rsid w:val="00DB5591"/>
    <w:rsid w:val="00DB5F15"/>
    <w:rsid w:val="00DB6291"/>
    <w:rsid w:val="00DB669B"/>
    <w:rsid w:val="00DB70A8"/>
    <w:rsid w:val="00DC1672"/>
    <w:rsid w:val="00DC24FA"/>
    <w:rsid w:val="00DC29ED"/>
    <w:rsid w:val="00DC314E"/>
    <w:rsid w:val="00DC5512"/>
    <w:rsid w:val="00DC727A"/>
    <w:rsid w:val="00DC751B"/>
    <w:rsid w:val="00DD0316"/>
    <w:rsid w:val="00DD1E43"/>
    <w:rsid w:val="00DD21D1"/>
    <w:rsid w:val="00DD325B"/>
    <w:rsid w:val="00DD63C9"/>
    <w:rsid w:val="00DE307A"/>
    <w:rsid w:val="00DE3295"/>
    <w:rsid w:val="00DE346C"/>
    <w:rsid w:val="00DE42EF"/>
    <w:rsid w:val="00DE58E3"/>
    <w:rsid w:val="00DE7995"/>
    <w:rsid w:val="00DE79F3"/>
    <w:rsid w:val="00DF0D4B"/>
    <w:rsid w:val="00DF51AD"/>
    <w:rsid w:val="00DF5DD0"/>
    <w:rsid w:val="00DF65A1"/>
    <w:rsid w:val="00DF6D7D"/>
    <w:rsid w:val="00DF7D9B"/>
    <w:rsid w:val="00E009CF"/>
    <w:rsid w:val="00E01073"/>
    <w:rsid w:val="00E013DB"/>
    <w:rsid w:val="00E037F0"/>
    <w:rsid w:val="00E048FE"/>
    <w:rsid w:val="00E05E20"/>
    <w:rsid w:val="00E0647B"/>
    <w:rsid w:val="00E06FC4"/>
    <w:rsid w:val="00E07AC7"/>
    <w:rsid w:val="00E10E4E"/>
    <w:rsid w:val="00E1289E"/>
    <w:rsid w:val="00E13645"/>
    <w:rsid w:val="00E20634"/>
    <w:rsid w:val="00E213ED"/>
    <w:rsid w:val="00E21C4C"/>
    <w:rsid w:val="00E2292D"/>
    <w:rsid w:val="00E249D9"/>
    <w:rsid w:val="00E266A3"/>
    <w:rsid w:val="00E30FF0"/>
    <w:rsid w:val="00E3332F"/>
    <w:rsid w:val="00E3419E"/>
    <w:rsid w:val="00E34798"/>
    <w:rsid w:val="00E34EAA"/>
    <w:rsid w:val="00E354BF"/>
    <w:rsid w:val="00E357BB"/>
    <w:rsid w:val="00E36EFE"/>
    <w:rsid w:val="00E412CD"/>
    <w:rsid w:val="00E431C3"/>
    <w:rsid w:val="00E4385F"/>
    <w:rsid w:val="00E44968"/>
    <w:rsid w:val="00E44BC5"/>
    <w:rsid w:val="00E44C7E"/>
    <w:rsid w:val="00E45B50"/>
    <w:rsid w:val="00E47C2B"/>
    <w:rsid w:val="00E501E3"/>
    <w:rsid w:val="00E51988"/>
    <w:rsid w:val="00E51A4C"/>
    <w:rsid w:val="00E53A0A"/>
    <w:rsid w:val="00E54AD3"/>
    <w:rsid w:val="00E55EE5"/>
    <w:rsid w:val="00E57740"/>
    <w:rsid w:val="00E5774E"/>
    <w:rsid w:val="00E57D8E"/>
    <w:rsid w:val="00E6093E"/>
    <w:rsid w:val="00E60946"/>
    <w:rsid w:val="00E62E62"/>
    <w:rsid w:val="00E63070"/>
    <w:rsid w:val="00E66C42"/>
    <w:rsid w:val="00E6755D"/>
    <w:rsid w:val="00E67C13"/>
    <w:rsid w:val="00E72A1F"/>
    <w:rsid w:val="00E7304F"/>
    <w:rsid w:val="00E75AC7"/>
    <w:rsid w:val="00E76BE1"/>
    <w:rsid w:val="00E77B62"/>
    <w:rsid w:val="00E81132"/>
    <w:rsid w:val="00E8128A"/>
    <w:rsid w:val="00E814F9"/>
    <w:rsid w:val="00E81A4A"/>
    <w:rsid w:val="00E81AC3"/>
    <w:rsid w:val="00E82922"/>
    <w:rsid w:val="00E82E25"/>
    <w:rsid w:val="00E8431C"/>
    <w:rsid w:val="00E8584A"/>
    <w:rsid w:val="00E8762F"/>
    <w:rsid w:val="00E87690"/>
    <w:rsid w:val="00E9320F"/>
    <w:rsid w:val="00E9462D"/>
    <w:rsid w:val="00E948DC"/>
    <w:rsid w:val="00E95147"/>
    <w:rsid w:val="00E959BC"/>
    <w:rsid w:val="00E96E8E"/>
    <w:rsid w:val="00EA2179"/>
    <w:rsid w:val="00EA26E8"/>
    <w:rsid w:val="00EA2902"/>
    <w:rsid w:val="00EA293E"/>
    <w:rsid w:val="00EA2C4C"/>
    <w:rsid w:val="00EA38E0"/>
    <w:rsid w:val="00EA3D7E"/>
    <w:rsid w:val="00EA5028"/>
    <w:rsid w:val="00EA6C27"/>
    <w:rsid w:val="00EB0A6D"/>
    <w:rsid w:val="00EB13B0"/>
    <w:rsid w:val="00EB3242"/>
    <w:rsid w:val="00EB3CBF"/>
    <w:rsid w:val="00EB3F28"/>
    <w:rsid w:val="00EB4E30"/>
    <w:rsid w:val="00EB62E9"/>
    <w:rsid w:val="00EB6F10"/>
    <w:rsid w:val="00EB76E5"/>
    <w:rsid w:val="00EC37C2"/>
    <w:rsid w:val="00EC6899"/>
    <w:rsid w:val="00EC6A45"/>
    <w:rsid w:val="00ED2AA1"/>
    <w:rsid w:val="00ED3267"/>
    <w:rsid w:val="00ED4265"/>
    <w:rsid w:val="00ED4558"/>
    <w:rsid w:val="00ED509C"/>
    <w:rsid w:val="00ED6AF0"/>
    <w:rsid w:val="00ED7A67"/>
    <w:rsid w:val="00EE383F"/>
    <w:rsid w:val="00EE5911"/>
    <w:rsid w:val="00EE69E5"/>
    <w:rsid w:val="00EE77BC"/>
    <w:rsid w:val="00EF1720"/>
    <w:rsid w:val="00EF2564"/>
    <w:rsid w:val="00EF32D5"/>
    <w:rsid w:val="00EF4A59"/>
    <w:rsid w:val="00EF4EA1"/>
    <w:rsid w:val="00F01A9E"/>
    <w:rsid w:val="00F01C82"/>
    <w:rsid w:val="00F01DE8"/>
    <w:rsid w:val="00F032B4"/>
    <w:rsid w:val="00F03CF2"/>
    <w:rsid w:val="00F049B1"/>
    <w:rsid w:val="00F05EC7"/>
    <w:rsid w:val="00F06209"/>
    <w:rsid w:val="00F06656"/>
    <w:rsid w:val="00F0671B"/>
    <w:rsid w:val="00F07432"/>
    <w:rsid w:val="00F07975"/>
    <w:rsid w:val="00F07FB0"/>
    <w:rsid w:val="00F105C2"/>
    <w:rsid w:val="00F10995"/>
    <w:rsid w:val="00F12DF4"/>
    <w:rsid w:val="00F13C32"/>
    <w:rsid w:val="00F14784"/>
    <w:rsid w:val="00F1581C"/>
    <w:rsid w:val="00F1753F"/>
    <w:rsid w:val="00F177D2"/>
    <w:rsid w:val="00F17FA3"/>
    <w:rsid w:val="00F218F4"/>
    <w:rsid w:val="00F21B80"/>
    <w:rsid w:val="00F22EE4"/>
    <w:rsid w:val="00F236D1"/>
    <w:rsid w:val="00F243D4"/>
    <w:rsid w:val="00F2479E"/>
    <w:rsid w:val="00F3061D"/>
    <w:rsid w:val="00F313BF"/>
    <w:rsid w:val="00F32534"/>
    <w:rsid w:val="00F33365"/>
    <w:rsid w:val="00F3577E"/>
    <w:rsid w:val="00F4013E"/>
    <w:rsid w:val="00F40917"/>
    <w:rsid w:val="00F4127A"/>
    <w:rsid w:val="00F42C6F"/>
    <w:rsid w:val="00F42ED1"/>
    <w:rsid w:val="00F436F8"/>
    <w:rsid w:val="00F4390A"/>
    <w:rsid w:val="00F43EB2"/>
    <w:rsid w:val="00F43ECF"/>
    <w:rsid w:val="00F441C2"/>
    <w:rsid w:val="00F4669E"/>
    <w:rsid w:val="00F47243"/>
    <w:rsid w:val="00F47265"/>
    <w:rsid w:val="00F506C9"/>
    <w:rsid w:val="00F52C51"/>
    <w:rsid w:val="00F52C5B"/>
    <w:rsid w:val="00F53DE7"/>
    <w:rsid w:val="00F5463F"/>
    <w:rsid w:val="00F549ED"/>
    <w:rsid w:val="00F54D4D"/>
    <w:rsid w:val="00F57B62"/>
    <w:rsid w:val="00F612C1"/>
    <w:rsid w:val="00F61441"/>
    <w:rsid w:val="00F62607"/>
    <w:rsid w:val="00F65027"/>
    <w:rsid w:val="00F666D0"/>
    <w:rsid w:val="00F668D7"/>
    <w:rsid w:val="00F72A79"/>
    <w:rsid w:val="00F75667"/>
    <w:rsid w:val="00F76FBC"/>
    <w:rsid w:val="00F8054B"/>
    <w:rsid w:val="00F82C42"/>
    <w:rsid w:val="00F83124"/>
    <w:rsid w:val="00F85044"/>
    <w:rsid w:val="00F85BBB"/>
    <w:rsid w:val="00F86033"/>
    <w:rsid w:val="00F86F2E"/>
    <w:rsid w:val="00F871E7"/>
    <w:rsid w:val="00F8736D"/>
    <w:rsid w:val="00F87F6E"/>
    <w:rsid w:val="00F9091F"/>
    <w:rsid w:val="00F915A0"/>
    <w:rsid w:val="00F9428B"/>
    <w:rsid w:val="00F9505F"/>
    <w:rsid w:val="00F96830"/>
    <w:rsid w:val="00F97147"/>
    <w:rsid w:val="00F97464"/>
    <w:rsid w:val="00FA386A"/>
    <w:rsid w:val="00FA552F"/>
    <w:rsid w:val="00FA5F1F"/>
    <w:rsid w:val="00FA6E61"/>
    <w:rsid w:val="00FA7109"/>
    <w:rsid w:val="00FB1F75"/>
    <w:rsid w:val="00FB3A8F"/>
    <w:rsid w:val="00FB58CF"/>
    <w:rsid w:val="00FB5C20"/>
    <w:rsid w:val="00FB62D7"/>
    <w:rsid w:val="00FB7D55"/>
    <w:rsid w:val="00FC04C7"/>
    <w:rsid w:val="00FC2A4E"/>
    <w:rsid w:val="00FC355E"/>
    <w:rsid w:val="00FC6984"/>
    <w:rsid w:val="00FD0069"/>
    <w:rsid w:val="00FD022D"/>
    <w:rsid w:val="00FD15F1"/>
    <w:rsid w:val="00FD160C"/>
    <w:rsid w:val="00FD1C94"/>
    <w:rsid w:val="00FD22A6"/>
    <w:rsid w:val="00FD3850"/>
    <w:rsid w:val="00FD4860"/>
    <w:rsid w:val="00FD4FAF"/>
    <w:rsid w:val="00FD5B94"/>
    <w:rsid w:val="00FD6DCB"/>
    <w:rsid w:val="00FD783A"/>
    <w:rsid w:val="00FD7E9F"/>
    <w:rsid w:val="00FE03F3"/>
    <w:rsid w:val="00FE7532"/>
    <w:rsid w:val="00FF1674"/>
    <w:rsid w:val="00FF17F3"/>
    <w:rsid w:val="00FF2247"/>
    <w:rsid w:val="00FF2458"/>
    <w:rsid w:val="00FF52FC"/>
    <w:rsid w:val="00FF6F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E9EDCF"/>
  <w15:chartTrackingRefBased/>
  <w15:docId w15:val="{6F4C84F7-FC9F-4DC6-A05A-7692793F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2F"/>
    <w:pPr>
      <w:spacing w:after="0" w:line="240" w:lineRule="auto"/>
      <w:jc w:val="both"/>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6C6D2F"/>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6C6D2F"/>
    <w:pPr>
      <w:keepNext/>
      <w:tabs>
        <w:tab w:val="left" w:pos="426"/>
      </w:tabs>
      <w:outlineLvl w:val="1"/>
    </w:pPr>
    <w:rPr>
      <w:rFonts w:ascii="Arial" w:hAnsi="Arial"/>
      <w:sz w:val="24"/>
    </w:rPr>
  </w:style>
  <w:style w:type="paragraph" w:styleId="Titre3">
    <w:name w:val="heading 3"/>
    <w:basedOn w:val="Normal"/>
    <w:next w:val="Normal"/>
    <w:link w:val="Titre3Car"/>
    <w:uiPriority w:val="9"/>
    <w:qFormat/>
    <w:rsid w:val="006C6D2F"/>
    <w:pPr>
      <w:keepNext/>
      <w:numPr>
        <w:ilvl w:val="2"/>
        <w:numId w:val="1"/>
      </w:numPr>
      <w:outlineLvl w:val="2"/>
    </w:pPr>
    <w:rPr>
      <w:sz w:val="24"/>
    </w:rPr>
  </w:style>
  <w:style w:type="paragraph" w:styleId="Titre4">
    <w:name w:val="heading 4"/>
    <w:basedOn w:val="Normal"/>
    <w:next w:val="Normal"/>
    <w:link w:val="Titre4Car"/>
    <w:uiPriority w:val="9"/>
    <w:qFormat/>
    <w:rsid w:val="006C6D2F"/>
    <w:pPr>
      <w:keepNext/>
      <w:spacing w:before="240" w:after="60"/>
      <w:outlineLvl w:val="3"/>
    </w:pPr>
    <w:rPr>
      <w:b/>
      <w:bCs/>
      <w:sz w:val="28"/>
      <w:szCs w:val="28"/>
    </w:rPr>
  </w:style>
  <w:style w:type="paragraph" w:styleId="Titre5">
    <w:name w:val="heading 5"/>
    <w:basedOn w:val="Normal"/>
    <w:next w:val="Normal"/>
    <w:link w:val="Titre5Car"/>
    <w:uiPriority w:val="9"/>
    <w:qFormat/>
    <w:rsid w:val="006C6D2F"/>
    <w:pPr>
      <w:numPr>
        <w:ilvl w:val="4"/>
        <w:numId w:val="1"/>
      </w:numPr>
      <w:spacing w:before="240" w:after="60"/>
      <w:jc w:val="left"/>
      <w:outlineLvl w:val="4"/>
    </w:pPr>
    <w:rPr>
      <w:sz w:val="22"/>
    </w:rPr>
  </w:style>
  <w:style w:type="paragraph" w:styleId="Titre6">
    <w:name w:val="heading 6"/>
    <w:basedOn w:val="Normal"/>
    <w:next w:val="Normal"/>
    <w:link w:val="Titre6Car"/>
    <w:uiPriority w:val="9"/>
    <w:qFormat/>
    <w:rsid w:val="006C6D2F"/>
    <w:pPr>
      <w:numPr>
        <w:ilvl w:val="5"/>
        <w:numId w:val="1"/>
      </w:numPr>
      <w:spacing w:before="240" w:after="60"/>
      <w:jc w:val="left"/>
      <w:outlineLvl w:val="5"/>
    </w:pPr>
    <w:rPr>
      <w:i/>
      <w:sz w:val="22"/>
    </w:rPr>
  </w:style>
  <w:style w:type="paragraph" w:styleId="Titre7">
    <w:name w:val="heading 7"/>
    <w:basedOn w:val="Normal"/>
    <w:next w:val="Normal"/>
    <w:link w:val="Titre7Car"/>
    <w:uiPriority w:val="9"/>
    <w:qFormat/>
    <w:rsid w:val="006C6D2F"/>
    <w:pPr>
      <w:numPr>
        <w:ilvl w:val="6"/>
        <w:numId w:val="1"/>
      </w:numPr>
      <w:spacing w:before="240" w:after="60"/>
      <w:jc w:val="left"/>
      <w:outlineLvl w:val="6"/>
    </w:pPr>
    <w:rPr>
      <w:rFonts w:ascii="Arial" w:hAnsi="Arial"/>
    </w:rPr>
  </w:style>
  <w:style w:type="paragraph" w:styleId="Titre8">
    <w:name w:val="heading 8"/>
    <w:basedOn w:val="Normal"/>
    <w:next w:val="Normal"/>
    <w:link w:val="Titre8Car"/>
    <w:uiPriority w:val="9"/>
    <w:qFormat/>
    <w:rsid w:val="006C6D2F"/>
    <w:pPr>
      <w:numPr>
        <w:ilvl w:val="7"/>
        <w:numId w:val="1"/>
      </w:numPr>
      <w:spacing w:before="240" w:after="60"/>
      <w:jc w:val="left"/>
      <w:outlineLvl w:val="7"/>
    </w:pPr>
    <w:rPr>
      <w:rFonts w:ascii="Arial" w:hAnsi="Arial"/>
      <w:i/>
    </w:rPr>
  </w:style>
  <w:style w:type="paragraph" w:styleId="Titre9">
    <w:name w:val="heading 9"/>
    <w:basedOn w:val="Normal"/>
    <w:next w:val="Normal"/>
    <w:link w:val="Titre9Car"/>
    <w:uiPriority w:val="9"/>
    <w:qFormat/>
    <w:rsid w:val="006C6D2F"/>
    <w:pPr>
      <w:numPr>
        <w:ilvl w:val="8"/>
        <w:numId w:val="1"/>
      </w:numPr>
      <w:spacing w:before="240" w:after="60"/>
      <w:jc w:val="left"/>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D2F"/>
    <w:rPr>
      <w:rFonts w:ascii="Arial" w:eastAsia="Times New Roman" w:hAnsi="Arial" w:cs="Arial"/>
      <w:b/>
      <w:bCs/>
      <w:kern w:val="32"/>
      <w:sz w:val="32"/>
      <w:szCs w:val="32"/>
      <w:lang w:eastAsia="fr-FR"/>
    </w:rPr>
  </w:style>
  <w:style w:type="character" w:customStyle="1" w:styleId="Titre2Car">
    <w:name w:val="Titre 2 Car"/>
    <w:basedOn w:val="Policepardfaut"/>
    <w:link w:val="Titre2"/>
    <w:uiPriority w:val="9"/>
    <w:rsid w:val="006C6D2F"/>
    <w:rPr>
      <w:rFonts w:ascii="Arial" w:eastAsia="Times New Roman" w:hAnsi="Arial" w:cs="Times New Roman"/>
      <w:sz w:val="24"/>
      <w:szCs w:val="20"/>
      <w:lang w:eastAsia="fr-FR"/>
    </w:rPr>
  </w:style>
  <w:style w:type="character" w:customStyle="1" w:styleId="Titre3Car">
    <w:name w:val="Titre 3 Car"/>
    <w:basedOn w:val="Policepardfaut"/>
    <w:link w:val="Titre3"/>
    <w:uiPriority w:val="9"/>
    <w:rsid w:val="006C6D2F"/>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uiPriority w:val="9"/>
    <w:rsid w:val="006C6D2F"/>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uiPriority w:val="9"/>
    <w:rsid w:val="006C6D2F"/>
    <w:rPr>
      <w:rFonts w:ascii="Times New Roman" w:eastAsia="Times New Roman" w:hAnsi="Times New Roman" w:cs="Times New Roman"/>
      <w:szCs w:val="20"/>
      <w:lang w:eastAsia="fr-FR"/>
    </w:rPr>
  </w:style>
  <w:style w:type="character" w:customStyle="1" w:styleId="Titre6Car">
    <w:name w:val="Titre 6 Car"/>
    <w:basedOn w:val="Policepardfaut"/>
    <w:link w:val="Titre6"/>
    <w:uiPriority w:val="9"/>
    <w:rsid w:val="006C6D2F"/>
    <w:rPr>
      <w:rFonts w:ascii="Times New Roman" w:eastAsia="Times New Roman" w:hAnsi="Times New Roman" w:cs="Times New Roman"/>
      <w:i/>
      <w:szCs w:val="20"/>
      <w:lang w:eastAsia="fr-FR"/>
    </w:rPr>
  </w:style>
  <w:style w:type="character" w:customStyle="1" w:styleId="Titre7Car">
    <w:name w:val="Titre 7 Car"/>
    <w:basedOn w:val="Policepardfaut"/>
    <w:link w:val="Titre7"/>
    <w:uiPriority w:val="9"/>
    <w:rsid w:val="006C6D2F"/>
    <w:rPr>
      <w:rFonts w:ascii="Arial" w:eastAsia="Times New Roman" w:hAnsi="Arial" w:cs="Times New Roman"/>
      <w:sz w:val="20"/>
      <w:szCs w:val="20"/>
      <w:lang w:eastAsia="fr-FR"/>
    </w:rPr>
  </w:style>
  <w:style w:type="character" w:customStyle="1" w:styleId="Titre8Car">
    <w:name w:val="Titre 8 Car"/>
    <w:basedOn w:val="Policepardfaut"/>
    <w:link w:val="Titre8"/>
    <w:uiPriority w:val="9"/>
    <w:rsid w:val="006C6D2F"/>
    <w:rPr>
      <w:rFonts w:ascii="Arial" w:eastAsia="Times New Roman" w:hAnsi="Arial" w:cs="Times New Roman"/>
      <w:i/>
      <w:sz w:val="20"/>
      <w:szCs w:val="20"/>
      <w:lang w:eastAsia="fr-FR"/>
    </w:rPr>
  </w:style>
  <w:style w:type="character" w:customStyle="1" w:styleId="Titre9Car">
    <w:name w:val="Titre 9 Car"/>
    <w:basedOn w:val="Policepardfaut"/>
    <w:link w:val="Titre9"/>
    <w:uiPriority w:val="9"/>
    <w:rsid w:val="006C6D2F"/>
    <w:rPr>
      <w:rFonts w:ascii="Arial" w:eastAsia="Times New Roman" w:hAnsi="Arial" w:cs="Times New Roman"/>
      <w:b/>
      <w:i/>
      <w:sz w:val="18"/>
      <w:szCs w:val="20"/>
      <w:lang w:eastAsia="fr-FR"/>
    </w:rPr>
  </w:style>
  <w:style w:type="paragraph" w:styleId="Retraitcorpsdetexte">
    <w:name w:val="Body Text Indent"/>
    <w:basedOn w:val="Normal"/>
    <w:link w:val="RetraitcorpsdetexteCar"/>
    <w:semiHidden/>
    <w:rsid w:val="006C6D2F"/>
    <w:pPr>
      <w:ind w:left="426" w:hanging="426"/>
    </w:pPr>
    <w:rPr>
      <w:rFonts w:ascii="Arial" w:hAnsi="Arial"/>
      <w:sz w:val="24"/>
    </w:rPr>
  </w:style>
  <w:style w:type="character" w:customStyle="1" w:styleId="RetraitcorpsdetexteCar">
    <w:name w:val="Retrait corps de texte Car"/>
    <w:basedOn w:val="Policepardfaut"/>
    <w:link w:val="Retraitcorpsdetexte"/>
    <w:semiHidden/>
    <w:rsid w:val="006C6D2F"/>
    <w:rPr>
      <w:rFonts w:ascii="Arial" w:eastAsia="Times New Roman" w:hAnsi="Arial" w:cs="Times New Roman"/>
      <w:sz w:val="24"/>
      <w:szCs w:val="20"/>
      <w:lang w:eastAsia="fr-FR"/>
    </w:rPr>
  </w:style>
  <w:style w:type="paragraph" w:styleId="Retraitcorpsdetexte2">
    <w:name w:val="Body Text Indent 2"/>
    <w:basedOn w:val="Normal"/>
    <w:link w:val="Retraitcorpsdetexte2Car"/>
    <w:semiHidden/>
    <w:rsid w:val="006C6D2F"/>
    <w:pPr>
      <w:ind w:left="567" w:hanging="141"/>
    </w:pPr>
    <w:rPr>
      <w:rFonts w:ascii="Arial" w:hAnsi="Arial"/>
      <w:sz w:val="24"/>
    </w:rPr>
  </w:style>
  <w:style w:type="character" w:customStyle="1" w:styleId="Retraitcorpsdetexte2Car">
    <w:name w:val="Retrait corps de texte 2 Car"/>
    <w:basedOn w:val="Policepardfaut"/>
    <w:link w:val="Retraitcorpsdetexte2"/>
    <w:semiHidden/>
    <w:rsid w:val="006C6D2F"/>
    <w:rPr>
      <w:rFonts w:ascii="Arial" w:eastAsia="Times New Roman" w:hAnsi="Arial" w:cs="Times New Roman"/>
      <w:sz w:val="24"/>
      <w:szCs w:val="20"/>
      <w:lang w:eastAsia="fr-FR"/>
    </w:rPr>
  </w:style>
  <w:style w:type="paragraph" w:styleId="Retraitcorpsdetexte3">
    <w:name w:val="Body Text Indent 3"/>
    <w:basedOn w:val="Normal"/>
    <w:link w:val="Retraitcorpsdetexte3Car"/>
    <w:semiHidden/>
    <w:rsid w:val="006C6D2F"/>
    <w:pPr>
      <w:ind w:left="426"/>
    </w:pPr>
    <w:rPr>
      <w:rFonts w:ascii="Arial" w:hAnsi="Arial"/>
      <w:sz w:val="24"/>
    </w:rPr>
  </w:style>
  <w:style w:type="character" w:customStyle="1" w:styleId="Retraitcorpsdetexte3Car">
    <w:name w:val="Retrait corps de texte 3 Car"/>
    <w:basedOn w:val="Policepardfaut"/>
    <w:link w:val="Retraitcorpsdetexte3"/>
    <w:semiHidden/>
    <w:rsid w:val="006C6D2F"/>
    <w:rPr>
      <w:rFonts w:ascii="Arial" w:eastAsia="Times New Roman" w:hAnsi="Arial" w:cs="Times New Roman"/>
      <w:sz w:val="24"/>
      <w:szCs w:val="20"/>
      <w:lang w:eastAsia="fr-FR"/>
    </w:rPr>
  </w:style>
  <w:style w:type="paragraph" w:styleId="Textedebulles">
    <w:name w:val="Balloon Text"/>
    <w:basedOn w:val="Normal"/>
    <w:link w:val="TextedebullesCar"/>
    <w:uiPriority w:val="99"/>
    <w:semiHidden/>
    <w:rsid w:val="006C6D2F"/>
    <w:rPr>
      <w:rFonts w:ascii="Tahoma" w:hAnsi="Tahoma" w:cs="Tahoma"/>
      <w:sz w:val="16"/>
      <w:szCs w:val="16"/>
    </w:rPr>
  </w:style>
  <w:style w:type="character" w:customStyle="1" w:styleId="TextedebullesCar">
    <w:name w:val="Texte de bulles Car"/>
    <w:basedOn w:val="Policepardfaut"/>
    <w:link w:val="Textedebulles"/>
    <w:uiPriority w:val="99"/>
    <w:semiHidden/>
    <w:rsid w:val="006C6D2F"/>
    <w:rPr>
      <w:rFonts w:ascii="Tahoma" w:eastAsia="Times New Roman" w:hAnsi="Tahoma" w:cs="Tahoma"/>
      <w:sz w:val="16"/>
      <w:szCs w:val="16"/>
      <w:lang w:eastAsia="fr-FR"/>
    </w:rPr>
  </w:style>
  <w:style w:type="paragraph" w:customStyle="1" w:styleId="Normalcentr1">
    <w:name w:val="Normal centré1"/>
    <w:basedOn w:val="Normal"/>
    <w:uiPriority w:val="99"/>
    <w:rsid w:val="006C6D2F"/>
    <w:pPr>
      <w:ind w:left="113" w:right="113"/>
      <w:jc w:val="center"/>
    </w:pPr>
    <w:rPr>
      <w:rFonts w:ascii="Arial" w:hAnsi="Arial"/>
      <w:sz w:val="22"/>
      <w:lang w:eastAsia="ja-JP"/>
    </w:rPr>
  </w:style>
  <w:style w:type="paragraph" w:styleId="En-tte">
    <w:name w:val="header"/>
    <w:basedOn w:val="Normal"/>
    <w:link w:val="En-tteCar"/>
    <w:semiHidden/>
    <w:rsid w:val="006C6D2F"/>
    <w:pPr>
      <w:tabs>
        <w:tab w:val="center" w:pos="4536"/>
        <w:tab w:val="right" w:pos="9072"/>
      </w:tabs>
      <w:jc w:val="left"/>
    </w:pPr>
    <w:rPr>
      <w:lang w:eastAsia="ja-JP"/>
    </w:rPr>
  </w:style>
  <w:style w:type="character" w:customStyle="1" w:styleId="En-tteCar">
    <w:name w:val="En-tête Car"/>
    <w:basedOn w:val="Policepardfaut"/>
    <w:link w:val="En-tte"/>
    <w:semiHidden/>
    <w:rsid w:val="006C6D2F"/>
    <w:rPr>
      <w:rFonts w:ascii="Times New Roman" w:eastAsia="Times New Roman" w:hAnsi="Times New Roman" w:cs="Times New Roman"/>
      <w:sz w:val="20"/>
      <w:szCs w:val="20"/>
      <w:lang w:eastAsia="ja-JP"/>
    </w:rPr>
  </w:style>
  <w:style w:type="paragraph" w:styleId="Titre">
    <w:name w:val="Title"/>
    <w:basedOn w:val="Normal"/>
    <w:link w:val="TitreCar"/>
    <w:uiPriority w:val="99"/>
    <w:qFormat/>
    <w:rsid w:val="006C6D2F"/>
    <w:pPr>
      <w:jc w:val="center"/>
    </w:pPr>
    <w:rPr>
      <w:b/>
      <w:color w:val="0000FF"/>
      <w:sz w:val="52"/>
    </w:rPr>
  </w:style>
  <w:style w:type="character" w:customStyle="1" w:styleId="TitreCar">
    <w:name w:val="Titre Car"/>
    <w:basedOn w:val="Policepardfaut"/>
    <w:link w:val="Titre"/>
    <w:uiPriority w:val="99"/>
    <w:rsid w:val="006C6D2F"/>
    <w:rPr>
      <w:rFonts w:ascii="Times New Roman" w:eastAsia="Times New Roman" w:hAnsi="Times New Roman" w:cs="Times New Roman"/>
      <w:b/>
      <w:color w:val="0000FF"/>
      <w:sz w:val="52"/>
      <w:szCs w:val="20"/>
      <w:lang w:eastAsia="fr-FR"/>
    </w:rPr>
  </w:style>
  <w:style w:type="character" w:styleId="Marquedecommentaire">
    <w:name w:val="annotation reference"/>
    <w:uiPriority w:val="99"/>
    <w:semiHidden/>
    <w:rsid w:val="006C6D2F"/>
    <w:rPr>
      <w:rFonts w:cs="Times New Roman"/>
      <w:sz w:val="16"/>
    </w:rPr>
  </w:style>
  <w:style w:type="paragraph" w:styleId="Commentaire">
    <w:name w:val="annotation text"/>
    <w:basedOn w:val="Normal"/>
    <w:link w:val="CommentaireCar"/>
    <w:uiPriority w:val="99"/>
    <w:semiHidden/>
    <w:rsid w:val="006C6D2F"/>
  </w:style>
  <w:style w:type="character" w:customStyle="1" w:styleId="CommentaireCar">
    <w:name w:val="Commentaire Car"/>
    <w:basedOn w:val="Policepardfaut"/>
    <w:link w:val="Commentaire"/>
    <w:uiPriority w:val="99"/>
    <w:semiHidden/>
    <w:rsid w:val="006C6D2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rsid w:val="006C6D2F"/>
    <w:rPr>
      <w:b/>
      <w:bCs/>
    </w:rPr>
  </w:style>
  <w:style w:type="character" w:customStyle="1" w:styleId="ObjetducommentaireCar">
    <w:name w:val="Objet du commentaire Car"/>
    <w:basedOn w:val="CommentaireCar"/>
    <w:link w:val="Objetducommentaire"/>
    <w:uiPriority w:val="99"/>
    <w:semiHidden/>
    <w:rsid w:val="006C6D2F"/>
    <w:rPr>
      <w:rFonts w:ascii="Times New Roman" w:eastAsia="Times New Roman" w:hAnsi="Times New Roman" w:cs="Times New Roman"/>
      <w:b/>
      <w:bCs/>
      <w:sz w:val="20"/>
      <w:szCs w:val="20"/>
      <w:lang w:eastAsia="fr-FR"/>
    </w:rPr>
  </w:style>
  <w:style w:type="paragraph" w:styleId="Sous-titre">
    <w:name w:val="Subtitle"/>
    <w:basedOn w:val="Normal"/>
    <w:link w:val="Sous-titreCar"/>
    <w:uiPriority w:val="99"/>
    <w:qFormat/>
    <w:rsid w:val="006C6D2F"/>
    <w:pPr>
      <w:pBdr>
        <w:top w:val="single" w:sz="4" w:space="1" w:color="auto"/>
        <w:left w:val="single" w:sz="4" w:space="4" w:color="auto"/>
        <w:bottom w:val="single" w:sz="4" w:space="1" w:color="auto"/>
        <w:right w:val="single" w:sz="4" w:space="4" w:color="auto"/>
      </w:pBdr>
      <w:jc w:val="center"/>
    </w:pPr>
    <w:rPr>
      <w:rFonts w:ascii="Verdana" w:hAnsi="Verdana"/>
      <w:b/>
      <w:smallCaps/>
      <w:sz w:val="24"/>
    </w:rPr>
  </w:style>
  <w:style w:type="character" w:customStyle="1" w:styleId="Sous-titreCar">
    <w:name w:val="Sous-titre Car"/>
    <w:basedOn w:val="Policepardfaut"/>
    <w:link w:val="Sous-titre"/>
    <w:uiPriority w:val="99"/>
    <w:rsid w:val="006C6D2F"/>
    <w:rPr>
      <w:rFonts w:ascii="Verdana" w:eastAsia="Times New Roman" w:hAnsi="Verdana" w:cs="Times New Roman"/>
      <w:b/>
      <w:smallCaps/>
      <w:sz w:val="24"/>
      <w:szCs w:val="20"/>
      <w:lang w:eastAsia="fr-FR"/>
    </w:rPr>
  </w:style>
  <w:style w:type="paragraph" w:styleId="Corpsdetexte">
    <w:name w:val="Body Text"/>
    <w:basedOn w:val="Normal"/>
    <w:link w:val="CorpsdetexteCar"/>
    <w:semiHidden/>
    <w:rsid w:val="006C6D2F"/>
    <w:rPr>
      <w:sz w:val="24"/>
    </w:rPr>
  </w:style>
  <w:style w:type="character" w:customStyle="1" w:styleId="CorpsdetexteCar">
    <w:name w:val="Corps de texte Car"/>
    <w:basedOn w:val="Policepardfaut"/>
    <w:link w:val="Corpsdetexte"/>
    <w:semiHidden/>
    <w:rsid w:val="006C6D2F"/>
    <w:rPr>
      <w:rFonts w:ascii="Times New Roman" w:eastAsia="Times New Roman" w:hAnsi="Times New Roman" w:cs="Times New Roman"/>
      <w:sz w:val="24"/>
      <w:szCs w:val="20"/>
      <w:lang w:eastAsia="fr-FR"/>
    </w:rPr>
  </w:style>
  <w:style w:type="paragraph" w:styleId="Corpsdetexte2">
    <w:name w:val="Body Text 2"/>
    <w:basedOn w:val="Normal"/>
    <w:link w:val="Corpsdetexte2Car"/>
    <w:semiHidden/>
    <w:rsid w:val="006C6D2F"/>
    <w:pPr>
      <w:jc w:val="left"/>
    </w:pPr>
    <w:rPr>
      <w:rFonts w:ascii="Verdana" w:hAnsi="Verdana"/>
    </w:rPr>
  </w:style>
  <w:style w:type="character" w:customStyle="1" w:styleId="Corpsdetexte2Car">
    <w:name w:val="Corps de texte 2 Car"/>
    <w:basedOn w:val="Policepardfaut"/>
    <w:link w:val="Corpsdetexte2"/>
    <w:semiHidden/>
    <w:rsid w:val="006C6D2F"/>
    <w:rPr>
      <w:rFonts w:ascii="Verdana" w:eastAsia="Times New Roman" w:hAnsi="Verdana" w:cs="Times New Roman"/>
      <w:sz w:val="20"/>
      <w:szCs w:val="20"/>
      <w:lang w:eastAsia="fr-FR"/>
    </w:rPr>
  </w:style>
  <w:style w:type="paragraph" w:styleId="Corpsdetexte3">
    <w:name w:val="Body Text 3"/>
    <w:basedOn w:val="Normal"/>
    <w:link w:val="Corpsdetexte3Car"/>
    <w:semiHidden/>
    <w:rsid w:val="006C6D2F"/>
    <w:pPr>
      <w:pBdr>
        <w:top w:val="single" w:sz="4" w:space="1" w:color="auto"/>
        <w:left w:val="single" w:sz="4" w:space="4" w:color="auto"/>
        <w:bottom w:val="single" w:sz="4" w:space="1" w:color="auto"/>
        <w:right w:val="single" w:sz="4" w:space="4" w:color="auto"/>
      </w:pBdr>
      <w:jc w:val="center"/>
    </w:pPr>
    <w:rPr>
      <w:rFonts w:ascii="Verdana" w:hAnsi="Verdana"/>
      <w:b/>
      <w:sz w:val="24"/>
    </w:rPr>
  </w:style>
  <w:style w:type="character" w:customStyle="1" w:styleId="Corpsdetexte3Car">
    <w:name w:val="Corps de texte 3 Car"/>
    <w:basedOn w:val="Policepardfaut"/>
    <w:link w:val="Corpsdetexte3"/>
    <w:semiHidden/>
    <w:rsid w:val="006C6D2F"/>
    <w:rPr>
      <w:rFonts w:ascii="Verdana" w:eastAsia="Times New Roman" w:hAnsi="Verdana" w:cs="Times New Roman"/>
      <w:b/>
      <w:sz w:val="24"/>
      <w:szCs w:val="20"/>
      <w:lang w:eastAsia="fr-FR"/>
    </w:rPr>
  </w:style>
  <w:style w:type="paragraph" w:styleId="Pieddepage">
    <w:name w:val="footer"/>
    <w:basedOn w:val="Normal"/>
    <w:link w:val="PieddepageCar"/>
    <w:semiHidden/>
    <w:rsid w:val="006C6D2F"/>
    <w:pPr>
      <w:tabs>
        <w:tab w:val="center" w:pos="4536"/>
        <w:tab w:val="right" w:pos="9072"/>
      </w:tabs>
    </w:pPr>
  </w:style>
  <w:style w:type="character" w:customStyle="1" w:styleId="PieddepageCar">
    <w:name w:val="Pied de page Car"/>
    <w:basedOn w:val="Policepardfaut"/>
    <w:link w:val="Pieddepage"/>
    <w:semiHidden/>
    <w:rsid w:val="006C6D2F"/>
    <w:rPr>
      <w:rFonts w:ascii="Times New Roman" w:eastAsia="Times New Roman" w:hAnsi="Times New Roman" w:cs="Times New Roman"/>
      <w:sz w:val="20"/>
      <w:szCs w:val="20"/>
      <w:lang w:eastAsia="fr-FR"/>
    </w:rPr>
  </w:style>
  <w:style w:type="character" w:styleId="Numrodepage">
    <w:name w:val="page number"/>
    <w:semiHidden/>
    <w:rsid w:val="006C6D2F"/>
    <w:rPr>
      <w:rFonts w:cs="Times New Roman"/>
    </w:rPr>
  </w:style>
  <w:style w:type="paragraph" w:styleId="TM1">
    <w:name w:val="toc 1"/>
    <w:basedOn w:val="Normal"/>
    <w:next w:val="Normal"/>
    <w:autoRedefine/>
    <w:uiPriority w:val="99"/>
    <w:semiHidden/>
    <w:rsid w:val="006C6D2F"/>
    <w:pPr>
      <w:tabs>
        <w:tab w:val="left" w:pos="600"/>
        <w:tab w:val="right" w:leader="dot" w:pos="9488"/>
      </w:tabs>
      <w:spacing w:before="120" w:after="120"/>
    </w:pPr>
    <w:rPr>
      <w:b/>
      <w:caps/>
      <w:noProof/>
    </w:rPr>
  </w:style>
  <w:style w:type="paragraph" w:styleId="Explorateurdedocuments">
    <w:name w:val="Document Map"/>
    <w:basedOn w:val="Normal"/>
    <w:link w:val="ExplorateurdedocumentsCar"/>
    <w:uiPriority w:val="99"/>
    <w:semiHidden/>
    <w:rsid w:val="006C6D2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sid w:val="006C6D2F"/>
    <w:rPr>
      <w:rFonts w:ascii="Tahoma" w:eastAsia="Times New Roman" w:hAnsi="Tahoma" w:cs="Tahoma"/>
      <w:sz w:val="20"/>
      <w:szCs w:val="20"/>
      <w:shd w:val="clear" w:color="auto" w:fill="000080"/>
      <w:lang w:eastAsia="fr-FR"/>
    </w:rPr>
  </w:style>
  <w:style w:type="paragraph" w:styleId="Notedebasdepage">
    <w:name w:val="footnote text"/>
    <w:basedOn w:val="Normal"/>
    <w:link w:val="NotedebasdepageCar"/>
    <w:semiHidden/>
    <w:rsid w:val="006C6D2F"/>
  </w:style>
  <w:style w:type="character" w:customStyle="1" w:styleId="NotedebasdepageCar">
    <w:name w:val="Note de bas de page Car"/>
    <w:basedOn w:val="Policepardfaut"/>
    <w:link w:val="Notedebasdepage"/>
    <w:semiHidden/>
    <w:rsid w:val="006C6D2F"/>
    <w:rPr>
      <w:rFonts w:ascii="Times New Roman" w:eastAsia="Times New Roman" w:hAnsi="Times New Roman" w:cs="Times New Roman"/>
      <w:sz w:val="20"/>
      <w:szCs w:val="20"/>
      <w:lang w:eastAsia="fr-FR"/>
    </w:rPr>
  </w:style>
  <w:style w:type="character" w:styleId="Appelnotedebasdep">
    <w:name w:val="footnote reference"/>
    <w:semiHidden/>
    <w:rsid w:val="006C6D2F"/>
    <w:rPr>
      <w:rFonts w:cs="Times New Roman"/>
      <w:vertAlign w:val="superscript"/>
    </w:rPr>
  </w:style>
  <w:style w:type="paragraph" w:customStyle="1" w:styleId="far09noir">
    <w:name w:val="far09noir"/>
    <w:basedOn w:val="Normal"/>
    <w:uiPriority w:val="99"/>
    <w:rsid w:val="006C6D2F"/>
    <w:pPr>
      <w:spacing w:before="20" w:after="20" w:line="240" w:lineRule="atLeast"/>
    </w:pPr>
    <w:rPr>
      <w:rFonts w:ascii="Arial" w:hAnsi="Arial" w:cs="Arial"/>
      <w:spacing w:val="4"/>
      <w:sz w:val="18"/>
      <w:szCs w:val="18"/>
    </w:rPr>
  </w:style>
  <w:style w:type="character" w:styleId="lev">
    <w:name w:val="Strong"/>
    <w:uiPriority w:val="99"/>
    <w:qFormat/>
    <w:rsid w:val="006C6D2F"/>
    <w:rPr>
      <w:rFonts w:cs="Times New Roman"/>
      <w:b/>
      <w:bCs/>
    </w:rPr>
  </w:style>
  <w:style w:type="paragraph" w:styleId="Paragraphedeliste">
    <w:name w:val="List Paragraph"/>
    <w:basedOn w:val="Normal"/>
    <w:link w:val="ParagraphedelisteCar"/>
    <w:uiPriority w:val="34"/>
    <w:qFormat/>
    <w:rsid w:val="006C6D2F"/>
    <w:pPr>
      <w:ind w:left="720"/>
      <w:contextualSpacing/>
    </w:pPr>
  </w:style>
  <w:style w:type="paragraph" w:customStyle="1" w:styleId="Default">
    <w:name w:val="Default"/>
    <w:uiPriority w:val="99"/>
    <w:rsid w:val="006C6D2F"/>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3">
    <w:name w:val="CM3"/>
    <w:basedOn w:val="Default"/>
    <w:next w:val="Default"/>
    <w:uiPriority w:val="99"/>
    <w:rsid w:val="006C6D2F"/>
    <w:pPr>
      <w:spacing w:line="251" w:lineRule="atLeast"/>
    </w:pPr>
    <w:rPr>
      <w:color w:val="auto"/>
    </w:rPr>
  </w:style>
  <w:style w:type="paragraph" w:customStyle="1" w:styleId="CM13">
    <w:name w:val="CM13"/>
    <w:basedOn w:val="Default"/>
    <w:next w:val="Default"/>
    <w:uiPriority w:val="99"/>
    <w:rsid w:val="006C6D2F"/>
    <w:rPr>
      <w:color w:val="auto"/>
    </w:rPr>
  </w:style>
  <w:style w:type="paragraph" w:customStyle="1" w:styleId="CM15">
    <w:name w:val="CM15"/>
    <w:basedOn w:val="Default"/>
    <w:next w:val="Default"/>
    <w:uiPriority w:val="99"/>
    <w:rsid w:val="006C6D2F"/>
    <w:rPr>
      <w:color w:val="auto"/>
    </w:rPr>
  </w:style>
  <w:style w:type="character" w:styleId="Lienhypertexte">
    <w:name w:val="Hyperlink"/>
    <w:uiPriority w:val="99"/>
    <w:rsid w:val="006C6D2F"/>
    <w:rPr>
      <w:rFonts w:cs="Times New Roman"/>
      <w:color w:val="0000FF"/>
      <w:u w:val="single"/>
    </w:rPr>
  </w:style>
  <w:style w:type="table" w:styleId="Grilledutableau">
    <w:name w:val="Table Grid"/>
    <w:basedOn w:val="TableauNormal"/>
    <w:uiPriority w:val="59"/>
    <w:rsid w:val="006C6D2F"/>
    <w:pPr>
      <w:spacing w:after="0" w:line="240" w:lineRule="auto"/>
    </w:pPr>
    <w:rPr>
      <w:rFonts w:ascii="Calibri" w:eastAsia="Times New Roman" w:hAnsi="Calibri" w:cs="Times New Roman"/>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C6D2F"/>
    <w:rPr>
      <w:color w:val="605E5C"/>
      <w:shd w:val="clear" w:color="auto" w:fill="E1DFDD"/>
    </w:rPr>
  </w:style>
  <w:style w:type="paragraph" w:styleId="Rvision">
    <w:name w:val="Revision"/>
    <w:hidden/>
    <w:uiPriority w:val="99"/>
    <w:semiHidden/>
    <w:rsid w:val="006C6D2F"/>
    <w:pPr>
      <w:spacing w:after="0" w:line="240" w:lineRule="auto"/>
    </w:pPr>
    <w:rPr>
      <w:rFonts w:ascii="Times New Roman" w:eastAsia="Times New Roman" w:hAnsi="Times New Roman" w:cs="Times New Roman"/>
      <w:sz w:val="20"/>
      <w:szCs w:val="20"/>
      <w:lang w:eastAsia="fr-FR"/>
    </w:rPr>
  </w:style>
  <w:style w:type="character" w:styleId="Lienhypertextesuivivisit">
    <w:name w:val="FollowedHyperlink"/>
    <w:uiPriority w:val="99"/>
    <w:semiHidden/>
    <w:unhideWhenUsed/>
    <w:rsid w:val="006C6D2F"/>
    <w:rPr>
      <w:color w:val="954F72"/>
      <w:u w:val="single"/>
    </w:rPr>
  </w:style>
  <w:style w:type="paragraph" w:customStyle="1" w:styleId="style2">
    <w:name w:val="style2"/>
    <w:basedOn w:val="Normal"/>
    <w:rsid w:val="006C6D2F"/>
    <w:pPr>
      <w:spacing w:before="100" w:beforeAutospacing="1" w:after="100" w:afterAutospacing="1"/>
      <w:jc w:val="left"/>
    </w:pPr>
    <w:rPr>
      <w:rFonts w:ascii="Arial" w:eastAsia="Arial Unicode MS" w:hAnsi="Arial" w:cs="Arial"/>
      <w:sz w:val="18"/>
      <w:szCs w:val="18"/>
    </w:rPr>
  </w:style>
  <w:style w:type="paragraph" w:styleId="Lgende">
    <w:name w:val="caption"/>
    <w:basedOn w:val="Normal"/>
    <w:next w:val="Normal"/>
    <w:qFormat/>
    <w:rsid w:val="006C6D2F"/>
    <w:pPr>
      <w:spacing w:before="120" w:after="120"/>
      <w:jc w:val="left"/>
    </w:pPr>
    <w:rPr>
      <w:rFonts w:ascii="Arial Narrow" w:hAnsi="Arial Narrow"/>
      <w:b/>
      <w:bCs/>
    </w:rPr>
  </w:style>
  <w:style w:type="paragraph" w:customStyle="1" w:styleId="Corpsdetexte31">
    <w:name w:val="Corps de texte 31"/>
    <w:basedOn w:val="Normal"/>
    <w:rsid w:val="006C6D2F"/>
    <w:pPr>
      <w:overflowPunct w:val="0"/>
      <w:autoSpaceDE w:val="0"/>
      <w:autoSpaceDN w:val="0"/>
      <w:adjustRightInd w:val="0"/>
      <w:textAlignment w:val="baseline"/>
    </w:pPr>
    <w:rPr>
      <w:rFonts w:ascii="Trebuchet MS" w:hAnsi="Trebuchet MS"/>
      <w:sz w:val="22"/>
    </w:rPr>
  </w:style>
  <w:style w:type="paragraph" w:customStyle="1" w:styleId="xl28">
    <w:name w:val="xl28"/>
    <w:basedOn w:val="Normal"/>
    <w:rsid w:val="006C6D2F"/>
    <w:pPr>
      <w:pBdr>
        <w:left w:val="single" w:sz="4" w:space="0" w:color="auto"/>
      </w:pBdr>
      <w:spacing w:before="100" w:beforeAutospacing="1" w:after="100" w:afterAutospacing="1"/>
      <w:textAlignment w:val="top"/>
    </w:pPr>
    <w:rPr>
      <w:rFonts w:ascii="Comic Sans MS" w:eastAsia="Arial Unicode MS" w:hAnsi="Comic Sans MS" w:cs="Arial Unicode MS"/>
      <w:b/>
      <w:bCs/>
      <w:sz w:val="22"/>
      <w:szCs w:val="22"/>
    </w:rPr>
  </w:style>
  <w:style w:type="paragraph" w:customStyle="1" w:styleId="font5">
    <w:name w:val="font5"/>
    <w:basedOn w:val="Normal"/>
    <w:rsid w:val="006C6D2F"/>
    <w:pPr>
      <w:spacing w:before="100" w:beforeAutospacing="1" w:after="100" w:afterAutospacing="1"/>
      <w:jc w:val="left"/>
    </w:pPr>
    <w:rPr>
      <w:rFonts w:ascii="Comic Sans MS" w:eastAsia="Arial Unicode MS" w:hAnsi="Comic Sans MS" w:cs="Arial Unicode MS"/>
      <w:sz w:val="22"/>
      <w:szCs w:val="22"/>
    </w:rPr>
  </w:style>
  <w:style w:type="paragraph" w:customStyle="1" w:styleId="font6">
    <w:name w:val="font6"/>
    <w:basedOn w:val="Normal"/>
    <w:rsid w:val="006C6D2F"/>
    <w:pPr>
      <w:spacing w:before="100" w:beforeAutospacing="1" w:after="100" w:afterAutospacing="1"/>
      <w:jc w:val="left"/>
    </w:pPr>
    <w:rPr>
      <w:rFonts w:ascii="Comic Sans MS" w:eastAsia="Arial Unicode MS" w:hAnsi="Comic Sans MS" w:cs="Arial Unicode MS"/>
      <w:b/>
      <w:bCs/>
      <w:sz w:val="22"/>
      <w:szCs w:val="22"/>
    </w:rPr>
  </w:style>
  <w:style w:type="paragraph" w:customStyle="1" w:styleId="font7">
    <w:name w:val="font7"/>
    <w:basedOn w:val="Normal"/>
    <w:rsid w:val="006C6D2F"/>
    <w:pPr>
      <w:spacing w:before="100" w:beforeAutospacing="1" w:after="100" w:afterAutospacing="1"/>
      <w:jc w:val="left"/>
    </w:pPr>
    <w:rPr>
      <w:rFonts w:eastAsia="Arial Unicode MS"/>
      <w:sz w:val="14"/>
      <w:szCs w:val="14"/>
    </w:rPr>
  </w:style>
  <w:style w:type="paragraph" w:customStyle="1" w:styleId="xl24">
    <w:name w:val="xl24"/>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5">
    <w:name w:val="xl25"/>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6">
    <w:name w:val="xl26"/>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7">
    <w:name w:val="xl27"/>
    <w:basedOn w:val="Normal"/>
    <w:rsid w:val="006C6D2F"/>
    <w:pPr>
      <w:pBdr>
        <w:top w:val="single" w:sz="4" w:space="0" w:color="auto"/>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9">
    <w:name w:val="xl29"/>
    <w:basedOn w:val="Normal"/>
    <w:rsid w:val="006C6D2F"/>
    <w:pPr>
      <w:pBdr>
        <w:top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0">
    <w:name w:val="xl30"/>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1">
    <w:name w:val="xl31"/>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2">
    <w:name w:val="xl32"/>
    <w:basedOn w:val="Normal"/>
    <w:rsid w:val="006C6D2F"/>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3">
    <w:name w:val="xl33"/>
    <w:basedOn w:val="Normal"/>
    <w:rsid w:val="006C6D2F"/>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4">
    <w:name w:val="xl34"/>
    <w:basedOn w:val="Normal"/>
    <w:rsid w:val="006C6D2F"/>
    <w:pPr>
      <w:pBdr>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5">
    <w:name w:val="xl35"/>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6">
    <w:name w:val="xl36"/>
    <w:basedOn w:val="Normal"/>
    <w:rsid w:val="006C6D2F"/>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7">
    <w:name w:val="xl37"/>
    <w:basedOn w:val="Normal"/>
    <w:rsid w:val="006C6D2F"/>
    <w:pPr>
      <w:pBdr>
        <w:left w:val="single" w:sz="4" w:space="0" w:color="auto"/>
      </w:pBdr>
      <w:spacing w:before="100" w:beforeAutospacing="1" w:after="100" w:afterAutospacing="1"/>
      <w:jc w:val="left"/>
      <w:textAlignment w:val="center"/>
    </w:pPr>
    <w:rPr>
      <w:rFonts w:eastAsia="Arial Unicode MS"/>
      <w:sz w:val="22"/>
      <w:szCs w:val="22"/>
    </w:rPr>
  </w:style>
  <w:style w:type="paragraph" w:customStyle="1" w:styleId="xl38">
    <w:name w:val="xl38"/>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9">
    <w:name w:val="xl39"/>
    <w:basedOn w:val="Normal"/>
    <w:rsid w:val="006C6D2F"/>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0">
    <w:name w:val="xl40"/>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1">
    <w:name w:val="xl41"/>
    <w:basedOn w:val="Normal"/>
    <w:rsid w:val="006C6D2F"/>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2">
    <w:name w:val="xl42"/>
    <w:basedOn w:val="Normal"/>
    <w:rsid w:val="006C6D2F"/>
    <w:pPr>
      <w:pBdr>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3">
    <w:name w:val="xl43"/>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4">
    <w:name w:val="xl44"/>
    <w:basedOn w:val="Normal"/>
    <w:rsid w:val="006C6D2F"/>
    <w:pPr>
      <w:pBdr>
        <w:left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5">
    <w:name w:val="xl45"/>
    <w:basedOn w:val="Normal"/>
    <w:rsid w:val="006C6D2F"/>
    <w:pPr>
      <w:pBdr>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6">
    <w:name w:val="xl46"/>
    <w:basedOn w:val="Normal"/>
    <w:rsid w:val="006C6D2F"/>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7">
    <w:name w:val="xl47"/>
    <w:basedOn w:val="Normal"/>
    <w:rsid w:val="006C6D2F"/>
    <w:pPr>
      <w:pBdr>
        <w:top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8">
    <w:name w:val="xl48"/>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9">
    <w:name w:val="xl49"/>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0">
    <w:name w:val="xl50"/>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1">
    <w:name w:val="xl51"/>
    <w:basedOn w:val="Normal"/>
    <w:rsid w:val="006C6D2F"/>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2">
    <w:name w:val="xl52"/>
    <w:basedOn w:val="Normal"/>
    <w:rsid w:val="006C6D2F"/>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3">
    <w:name w:val="xl53"/>
    <w:basedOn w:val="Normal"/>
    <w:rsid w:val="006C6D2F"/>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4">
    <w:name w:val="xl54"/>
    <w:basedOn w:val="Normal"/>
    <w:rsid w:val="006C6D2F"/>
    <w:pPr>
      <w:pBdr>
        <w:left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5">
    <w:name w:val="xl55"/>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6">
    <w:name w:val="xl56"/>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7">
    <w:name w:val="xl57"/>
    <w:basedOn w:val="Normal"/>
    <w:rsid w:val="006C6D2F"/>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8">
    <w:name w:val="xl58"/>
    <w:basedOn w:val="Normal"/>
    <w:rsid w:val="006C6D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customStyle="1" w:styleId="xl59">
    <w:name w:val="xl59"/>
    <w:basedOn w:val="Normal"/>
    <w:rsid w:val="006C6D2F"/>
    <w:pPr>
      <w:pBdr>
        <w:top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styleId="NormalWeb">
    <w:name w:val="Normal (Web)"/>
    <w:basedOn w:val="Normal"/>
    <w:uiPriority w:val="99"/>
    <w:semiHidden/>
    <w:unhideWhenUsed/>
    <w:rsid w:val="006C6D2F"/>
    <w:pPr>
      <w:spacing w:before="100" w:beforeAutospacing="1" w:after="100" w:afterAutospacing="1"/>
      <w:jc w:val="left"/>
    </w:pPr>
    <w:rPr>
      <w:sz w:val="24"/>
      <w:szCs w:val="24"/>
    </w:rPr>
  </w:style>
  <w:style w:type="character" w:customStyle="1" w:styleId="ParagraphedelisteCar">
    <w:name w:val="Paragraphe de liste Car"/>
    <w:link w:val="Paragraphedeliste"/>
    <w:uiPriority w:val="34"/>
    <w:rsid w:val="006C6D2F"/>
    <w:rPr>
      <w:rFonts w:ascii="Times New Roman" w:eastAsia="Times New Roman" w:hAnsi="Times New Roman" w:cs="Times New Roman"/>
      <w:sz w:val="20"/>
      <w:szCs w:val="20"/>
      <w:lang w:eastAsia="fr-FR"/>
    </w:rPr>
  </w:style>
  <w:style w:type="paragraph" w:customStyle="1" w:styleId="07Titreniveau2">
    <w:name w:val="07 Titre niveau 2"/>
    <w:basedOn w:val="Normal"/>
    <w:next w:val="Normal"/>
    <w:autoRedefine/>
    <w:uiPriority w:val="2"/>
    <w:qFormat/>
    <w:rsid w:val="006C6D2F"/>
    <w:pPr>
      <w:keepNext/>
      <w:numPr>
        <w:numId w:val="32"/>
      </w:numPr>
      <w:autoSpaceDE w:val="0"/>
      <w:autoSpaceDN w:val="0"/>
      <w:spacing w:before="160"/>
      <w:ind w:left="720" w:right="-150" w:hanging="360"/>
    </w:pPr>
    <w:rPr>
      <w:rFonts w:ascii="Arial" w:eastAsia="MS Mincho" w:hAnsi="Arial" w:cs="Arial"/>
      <w:b/>
      <w:bCs/>
      <w:color w:val="000000"/>
      <w:kern w:val="3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84326">
      <w:bodyDiv w:val="1"/>
      <w:marLeft w:val="0"/>
      <w:marRight w:val="0"/>
      <w:marTop w:val="0"/>
      <w:marBottom w:val="0"/>
      <w:divBdr>
        <w:top w:val="none" w:sz="0" w:space="0" w:color="auto"/>
        <w:left w:val="none" w:sz="0" w:space="0" w:color="auto"/>
        <w:bottom w:val="none" w:sz="0" w:space="0" w:color="auto"/>
        <w:right w:val="none" w:sz="0" w:space="0" w:color="auto"/>
      </w:divBdr>
    </w:div>
    <w:div w:id="161887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rtenairesactionsociale.fr" TargetMode="External"/><Relationship Id="rId18" Type="http://schemas.openxmlformats.org/officeDocument/2006/relationships/oleObject" Target="embeddings/Feuille_Microsoft_Excel_97-2003.xls"/><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ah.fr/Correspondants-regionaux/2/1132"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legifrance.gouv.fr/affichTexteArticle.do;jsessionid=7A8D1D9967EB25B348E5ED5E26323E44.tplgfr23s_1?idArticle=LEGIARTI000025624087&amp;cidTexte=LEGITEXT000020491551&amp;dateTexte=20120316" TargetMode="External"/><Relationship Id="rId20" Type="http://schemas.openxmlformats.org/officeDocument/2006/relationships/oleObject" Target="embeddings/Feuille_Microsoft_Excel_97-20031.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tierslieux.fr/formation/reseaux-regionau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artenairesactionsociale.fr/files/live/sites/ppas/files/base%20documentaire/Actualit%C3%A9s/References_recommandations_Applicables_Logements-foyers.pdf" TargetMode="External"/><Relationship Id="rId23" Type="http://schemas.openxmlformats.org/officeDocument/2006/relationships/footer" Target="footer3.xml"/><Relationship Id="rId10" Type="http://schemas.openxmlformats.org/officeDocument/2006/relationships/hyperlink" Target="https://www.pourbienvieillir.fr/residences-autonomie"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pourbienvieillir.fr/residences-autonomie" TargetMode="External"/><Relationship Id="rId14" Type="http://schemas.openxmlformats.org/officeDocument/2006/relationships/hyperlink" Target="https://www.partenairesactionsociale.fr/files/live/sites/ppas/files/base%20documentaire/Actualit%C3%A9s/Circulaire%20CNAV%20n%C2%B02015-32%20du%2028%20mai%202015%20LVC.pdf"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C6F1-C7EB-4EE1-A56F-E4AD4B476428}">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7572</Words>
  <Characters>41646</Characters>
  <Application>Microsoft Office Word</Application>
  <DocSecurity>4</DocSecurity>
  <Lines>347</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LACHAUSSEE Catherine</dc:creator>
  <cp:keywords/>
  <dc:description/>
  <cp:lastModifiedBy>MALIDI SITINA MOIDA (CSS MAYOTTE)</cp:lastModifiedBy>
  <cp:revision>2</cp:revision>
  <dcterms:created xsi:type="dcterms:W3CDTF">2026-04-29T06:34:00Z</dcterms:created>
  <dcterms:modified xsi:type="dcterms:W3CDTF">2026-04-29T06:34:00Z</dcterms:modified>
</cp:coreProperties>
</file>